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CCB6" w14:textId="77777777" w:rsidR="0034169F" w:rsidRDefault="00A7758B">
      <w:pPr>
        <w:pStyle w:val="Zkladntext"/>
        <w:spacing w:before="327"/>
        <w:ind w:left="0"/>
        <w:rPr>
          <w:rFonts w:ascii="Times New Roman"/>
          <w:sz w:val="72"/>
        </w:rPr>
      </w:pPr>
      <w:r>
        <w:rPr>
          <w:rFonts w:ascii="Times New Roman"/>
          <w:noProof/>
          <w:sz w:val="72"/>
          <w:lang w:eastAsia="sk-SK"/>
        </w:rPr>
        <mc:AlternateContent>
          <mc:Choice Requires="wps">
            <w:drawing>
              <wp:anchor distT="0" distB="0" distL="0" distR="0" simplePos="0" relativeHeight="487218176" behindDoc="1" locked="0" layoutInCell="1" allowOverlap="1" wp14:anchorId="4D1E807C" wp14:editId="4919C44B">
                <wp:simplePos x="0" y="0"/>
                <wp:positionH relativeFrom="page">
                  <wp:posOffset>266700</wp:posOffset>
                </wp:positionH>
                <wp:positionV relativeFrom="page">
                  <wp:posOffset>1467167</wp:posOffset>
                </wp:positionV>
                <wp:extent cx="7019925" cy="80867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9925" cy="8086725"/>
                        </a:xfrm>
                        <a:custGeom>
                          <a:avLst/>
                          <a:gdLst/>
                          <a:ahLst/>
                          <a:cxnLst/>
                          <a:rect l="l" t="t" r="r" b="b"/>
                          <a:pathLst>
                            <a:path w="7019925" h="8086725">
                              <a:moveTo>
                                <a:pt x="7019925" y="0"/>
                              </a:moveTo>
                              <a:lnTo>
                                <a:pt x="0" y="0"/>
                              </a:lnTo>
                              <a:lnTo>
                                <a:pt x="0" y="8086725"/>
                              </a:lnTo>
                              <a:lnTo>
                                <a:pt x="7019925" y="8086725"/>
                              </a:lnTo>
                              <a:lnTo>
                                <a:pt x="7019925" y="0"/>
                              </a:lnTo>
                              <a:close/>
                            </a:path>
                          </a:pathLst>
                        </a:custGeom>
                        <a:solidFill>
                          <a:srgbClr val="D7D7D7">
                            <a:alpha val="45097"/>
                          </a:srgbClr>
                        </a:solidFill>
                      </wps:spPr>
                      <wps:bodyPr wrap="square" lIns="0" tIns="0" rIns="0" bIns="0" rtlCol="0">
                        <a:prstTxWarp prst="textNoShape">
                          <a:avLst/>
                        </a:prstTxWarp>
                        <a:noAutofit/>
                      </wps:bodyPr>
                    </wps:wsp>
                  </a:graphicData>
                </a:graphic>
              </wp:anchor>
            </w:drawing>
          </mc:Choice>
          <mc:Fallback>
            <w:pict>
              <v:shape w14:anchorId="193A9E2F" id="Graphic 6" o:spid="_x0000_s1026" style="position:absolute;margin-left:21pt;margin-top:115.5pt;width:552.75pt;height:636.75pt;z-index:-16098304;visibility:visible;mso-wrap-style:square;mso-wrap-distance-left:0;mso-wrap-distance-top:0;mso-wrap-distance-right:0;mso-wrap-distance-bottom:0;mso-position-horizontal:absolute;mso-position-horizontal-relative:page;mso-position-vertical:absolute;mso-position-vertical-relative:page;v-text-anchor:top" coordsize="7019925,808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" path="m7019925,l,,,8086725r7019925,l7019925,xe" fillcolor="#d7d7d7" stroked="f">
                <v:fill opacity="29555f"/>
                <v:path arrowok="t"/>
                <w10:wrap anchorx="page" anchory="page"/>
              </v:shape>
            </w:pict>
          </mc:Fallback>
        </mc:AlternateContent>
      </w:r>
    </w:p>
    <w:p w14:paraId="6B473B6E" w14:textId="77777777" w:rsidR="0034169F" w:rsidRPr="00D16378" w:rsidRDefault="00A7758B">
      <w:pPr>
        <w:pStyle w:val="Nzov"/>
        <w:rPr>
          <w:sz w:val="56"/>
          <w:szCs w:val="56"/>
        </w:rPr>
      </w:pPr>
      <w:r w:rsidRPr="00D16378">
        <w:rPr>
          <w:color w:val="17365D"/>
          <w:w w:val="80"/>
          <w:sz w:val="56"/>
          <w:szCs w:val="56"/>
        </w:rPr>
        <w:t>Príručka</w:t>
      </w:r>
      <w:r w:rsidRPr="00D16378">
        <w:rPr>
          <w:color w:val="17365D"/>
          <w:spacing w:val="-1"/>
          <w:sz w:val="56"/>
          <w:szCs w:val="56"/>
        </w:rPr>
        <w:t xml:space="preserve"> </w:t>
      </w:r>
      <w:r w:rsidRPr="00D16378">
        <w:rPr>
          <w:color w:val="17365D"/>
          <w:w w:val="80"/>
          <w:sz w:val="56"/>
          <w:szCs w:val="56"/>
        </w:rPr>
        <w:t>pre</w:t>
      </w:r>
      <w:r w:rsidRPr="00D16378">
        <w:rPr>
          <w:color w:val="17365D"/>
          <w:spacing w:val="1"/>
          <w:sz w:val="56"/>
          <w:szCs w:val="56"/>
        </w:rPr>
        <w:t xml:space="preserve"> </w:t>
      </w:r>
      <w:r w:rsidRPr="00D16378">
        <w:rPr>
          <w:color w:val="17365D"/>
          <w:w w:val="80"/>
          <w:sz w:val="56"/>
          <w:szCs w:val="56"/>
        </w:rPr>
        <w:t>odborných</w:t>
      </w:r>
      <w:r w:rsidRPr="00D16378">
        <w:rPr>
          <w:color w:val="17365D"/>
          <w:sz w:val="56"/>
          <w:szCs w:val="56"/>
        </w:rPr>
        <w:t xml:space="preserve"> </w:t>
      </w:r>
      <w:r w:rsidRPr="00D16378">
        <w:rPr>
          <w:color w:val="17365D"/>
          <w:spacing w:val="-2"/>
          <w:w w:val="80"/>
          <w:sz w:val="56"/>
          <w:szCs w:val="56"/>
        </w:rPr>
        <w:t>hodnotiteľov</w:t>
      </w:r>
    </w:p>
    <w:p w14:paraId="28E49C14" w14:textId="77777777" w:rsidR="0034169F" w:rsidRDefault="0034169F">
      <w:pPr>
        <w:pStyle w:val="Zkladntext"/>
        <w:spacing w:before="433"/>
        <w:ind w:left="0"/>
        <w:rPr>
          <w:rFonts w:ascii="Arial"/>
          <w:b/>
          <w:sz w:val="48"/>
        </w:rPr>
      </w:pPr>
    </w:p>
    <w:p w14:paraId="7C5CDEAD" w14:textId="77777777" w:rsidR="0034169F" w:rsidRDefault="0034169F">
      <w:pPr>
        <w:pStyle w:val="Zkladntext"/>
        <w:ind w:left="0"/>
        <w:rPr>
          <w:sz w:val="36"/>
        </w:rPr>
      </w:pPr>
    </w:p>
    <w:p w14:paraId="11D78976" w14:textId="77777777" w:rsidR="0034169F" w:rsidRDefault="0034169F">
      <w:pPr>
        <w:pStyle w:val="Zkladntext"/>
        <w:spacing w:before="176"/>
        <w:ind w:left="0"/>
        <w:rPr>
          <w:sz w:val="36"/>
        </w:rPr>
      </w:pPr>
    </w:p>
    <w:p w14:paraId="14C13C07" w14:textId="74E4D86F" w:rsidR="0034169F" w:rsidRPr="00604FC3" w:rsidRDefault="00A7758B" w:rsidP="00C93C80">
      <w:pPr>
        <w:pStyle w:val="Zkladntext"/>
        <w:spacing w:line="242" w:lineRule="auto"/>
        <w:ind w:left="3969" w:right="283"/>
        <w:jc w:val="both"/>
        <w:rPr>
          <w:sz w:val="24"/>
          <w:szCs w:val="24"/>
        </w:rPr>
      </w:pPr>
      <w:r w:rsidRPr="00604FC3">
        <w:rPr>
          <w:color w:val="17365D"/>
          <w:spacing w:val="-2"/>
          <w:w w:val="85"/>
          <w:sz w:val="24"/>
          <w:szCs w:val="24"/>
        </w:rPr>
        <w:t>Príručka</w:t>
      </w:r>
      <w:r w:rsidRPr="00604FC3">
        <w:rPr>
          <w:color w:val="17365D"/>
          <w:spacing w:val="-4"/>
          <w:w w:val="85"/>
          <w:sz w:val="24"/>
          <w:szCs w:val="24"/>
        </w:rPr>
        <w:t xml:space="preserve"> </w:t>
      </w:r>
      <w:r w:rsidRPr="00604FC3">
        <w:rPr>
          <w:color w:val="17365D"/>
          <w:spacing w:val="-2"/>
          <w:w w:val="85"/>
          <w:sz w:val="24"/>
          <w:szCs w:val="24"/>
        </w:rPr>
        <w:t>je určená</w:t>
      </w:r>
      <w:r w:rsidRPr="00604FC3">
        <w:rPr>
          <w:color w:val="17365D"/>
          <w:spacing w:val="-7"/>
          <w:sz w:val="24"/>
          <w:szCs w:val="24"/>
        </w:rPr>
        <w:t xml:space="preserve"> </w:t>
      </w:r>
      <w:r w:rsidRPr="00604FC3">
        <w:rPr>
          <w:color w:val="17365D"/>
          <w:spacing w:val="-2"/>
          <w:w w:val="85"/>
          <w:sz w:val="24"/>
          <w:szCs w:val="24"/>
        </w:rPr>
        <w:t>odborným hodnotiteľom žiadostí o</w:t>
      </w:r>
      <w:r w:rsidR="00604FC3" w:rsidRPr="00604FC3">
        <w:rPr>
          <w:color w:val="17365D"/>
          <w:spacing w:val="-7"/>
          <w:sz w:val="24"/>
          <w:szCs w:val="24"/>
        </w:rPr>
        <w:t> </w:t>
      </w:r>
      <w:r w:rsidR="00604FC3" w:rsidRPr="00604FC3">
        <w:rPr>
          <w:color w:val="17365D"/>
          <w:spacing w:val="-2"/>
          <w:w w:val="85"/>
          <w:sz w:val="24"/>
          <w:szCs w:val="24"/>
        </w:rPr>
        <w:t>poskytnutie dotácie v</w:t>
      </w:r>
      <w:r w:rsidR="00604FC3">
        <w:rPr>
          <w:color w:val="17365D"/>
          <w:spacing w:val="-2"/>
          <w:w w:val="85"/>
          <w:sz w:val="24"/>
          <w:szCs w:val="24"/>
        </w:rPr>
        <w:t> </w:t>
      </w:r>
      <w:r w:rsidR="00604FC3" w:rsidRPr="00604FC3">
        <w:rPr>
          <w:color w:val="17365D"/>
          <w:spacing w:val="-2"/>
          <w:w w:val="85"/>
          <w:sz w:val="24"/>
          <w:szCs w:val="24"/>
        </w:rPr>
        <w:t>pôsobnosti</w:t>
      </w:r>
      <w:r w:rsidR="00604FC3">
        <w:rPr>
          <w:color w:val="17365D"/>
          <w:spacing w:val="-2"/>
          <w:w w:val="85"/>
          <w:sz w:val="24"/>
          <w:szCs w:val="24"/>
        </w:rPr>
        <w:t xml:space="preserve"> </w:t>
      </w:r>
      <w:r w:rsidR="00604FC3" w:rsidRPr="00604FC3">
        <w:rPr>
          <w:color w:val="17365D"/>
          <w:spacing w:val="-2"/>
          <w:w w:val="85"/>
          <w:sz w:val="24"/>
          <w:szCs w:val="24"/>
        </w:rPr>
        <w:t>Úradu podpredsedu vlády Slovenskej republiky pre Plán obnovy a znalostnú ekonomik</w:t>
      </w:r>
      <w:r w:rsidR="00E841D0">
        <w:rPr>
          <w:color w:val="17365D"/>
          <w:spacing w:val="-2"/>
          <w:w w:val="85"/>
          <w:sz w:val="24"/>
          <w:szCs w:val="24"/>
        </w:rPr>
        <w:t>u PK 1 a PK 2</w:t>
      </w:r>
      <w:r w:rsidR="00EF5AEE">
        <w:rPr>
          <w:color w:val="17365D"/>
          <w:spacing w:val="-2"/>
          <w:w w:val="85"/>
          <w:sz w:val="24"/>
          <w:szCs w:val="24"/>
        </w:rPr>
        <w:t>.</w:t>
      </w:r>
    </w:p>
    <w:p w14:paraId="542888F2" w14:textId="77777777" w:rsidR="0034169F" w:rsidRPr="00604FC3" w:rsidRDefault="0034169F">
      <w:pPr>
        <w:pStyle w:val="Zkladntext"/>
        <w:ind w:left="0"/>
        <w:rPr>
          <w:sz w:val="24"/>
          <w:szCs w:val="24"/>
        </w:rPr>
      </w:pPr>
    </w:p>
    <w:p w14:paraId="321A92CB" w14:textId="77777777" w:rsidR="0034169F" w:rsidRDefault="0034169F">
      <w:pPr>
        <w:pStyle w:val="Zkladntext"/>
        <w:ind w:left="0"/>
      </w:pPr>
    </w:p>
    <w:p w14:paraId="407E3848" w14:textId="77777777" w:rsidR="0034169F" w:rsidRDefault="0034169F">
      <w:pPr>
        <w:pStyle w:val="Zkladntext"/>
        <w:spacing w:before="116"/>
        <w:ind w:left="0"/>
      </w:pPr>
    </w:p>
    <w:p w14:paraId="45420762" w14:textId="4F89DC55" w:rsidR="0034169F" w:rsidRDefault="00604FC3" w:rsidP="00342880">
      <w:pPr>
        <w:spacing w:before="1"/>
        <w:ind w:right="283"/>
        <w:jc w:val="right"/>
        <w:rPr>
          <w:rFonts w:ascii="Arial" w:hAnsi="Arial"/>
          <w:b/>
          <w:sz w:val="20"/>
        </w:rPr>
      </w:pPr>
      <w:r>
        <w:rPr>
          <w:rFonts w:ascii="Arial" w:hAnsi="Arial"/>
          <w:b/>
          <w:color w:val="17365D"/>
          <w:w w:val="80"/>
          <w:sz w:val="20"/>
        </w:rPr>
        <w:t>Úrad podpredsedu vlády Slovenskej republiky pre Plán obnovy a znalostnú ekonomiku</w:t>
      </w:r>
    </w:p>
    <w:p w14:paraId="112223A7" w14:textId="48E3228D" w:rsidR="0034169F" w:rsidRDefault="0034169F">
      <w:pPr>
        <w:spacing w:before="120"/>
        <w:ind w:right="6"/>
        <w:jc w:val="right"/>
        <w:rPr>
          <w:rFonts w:ascii="Arial" w:hAnsi="Arial"/>
          <w:b/>
          <w:sz w:val="20"/>
        </w:rPr>
      </w:pPr>
    </w:p>
    <w:p w14:paraId="65BE8A78" w14:textId="77777777" w:rsidR="0034169F" w:rsidRDefault="0034169F">
      <w:pPr>
        <w:pStyle w:val="Zkladntext"/>
        <w:ind w:left="0"/>
        <w:rPr>
          <w:rFonts w:ascii="Arial"/>
          <w:b/>
          <w:sz w:val="20"/>
        </w:rPr>
      </w:pPr>
    </w:p>
    <w:p w14:paraId="59D2FE66" w14:textId="77777777" w:rsidR="0034169F" w:rsidRDefault="0034169F">
      <w:pPr>
        <w:pStyle w:val="Zkladntext"/>
        <w:ind w:left="0"/>
        <w:rPr>
          <w:rFonts w:ascii="Arial"/>
          <w:b/>
          <w:sz w:val="20"/>
        </w:rPr>
      </w:pPr>
    </w:p>
    <w:p w14:paraId="0E7682F9" w14:textId="77777777" w:rsidR="0034169F" w:rsidRDefault="0034169F">
      <w:pPr>
        <w:pStyle w:val="Zkladntext"/>
        <w:spacing w:before="173"/>
        <w:ind w:left="0"/>
        <w:rPr>
          <w:rFonts w:ascii="Arial"/>
          <w:b/>
          <w:sz w:val="20"/>
        </w:rPr>
      </w:pPr>
    </w:p>
    <w:p w14:paraId="738B3DDB" w14:textId="52A5BE6E" w:rsidR="0034169F" w:rsidRDefault="0034169F">
      <w:pPr>
        <w:ind w:left="138"/>
        <w:rPr>
          <w:rFonts w:ascii="Arial"/>
          <w:b/>
          <w:sz w:val="24"/>
        </w:rPr>
      </w:pPr>
    </w:p>
    <w:p w14:paraId="51F2A34D" w14:textId="77777777" w:rsidR="00604FC3" w:rsidRDefault="00604FC3">
      <w:pPr>
        <w:spacing w:before="118"/>
        <w:ind w:left="138"/>
        <w:rPr>
          <w:rFonts w:ascii="Arial" w:hAnsi="Arial"/>
          <w:b/>
          <w:color w:val="17365D"/>
          <w:w w:val="80"/>
          <w:sz w:val="24"/>
          <w:highlight w:val="yellow"/>
        </w:rPr>
      </w:pPr>
    </w:p>
    <w:p w14:paraId="2767FCB0" w14:textId="77777777" w:rsidR="00604FC3" w:rsidRDefault="00604FC3">
      <w:pPr>
        <w:spacing w:before="118"/>
        <w:ind w:left="138"/>
        <w:rPr>
          <w:rFonts w:ascii="Arial" w:hAnsi="Arial"/>
          <w:b/>
          <w:color w:val="17365D"/>
          <w:w w:val="80"/>
          <w:sz w:val="24"/>
          <w:highlight w:val="yellow"/>
        </w:rPr>
      </w:pPr>
    </w:p>
    <w:p w14:paraId="7FBD2C92" w14:textId="77777777" w:rsidR="00604FC3" w:rsidRDefault="00604FC3">
      <w:pPr>
        <w:spacing w:before="118"/>
        <w:ind w:left="138"/>
        <w:rPr>
          <w:rFonts w:ascii="Arial" w:hAnsi="Arial"/>
          <w:b/>
          <w:color w:val="17365D"/>
          <w:w w:val="80"/>
          <w:sz w:val="24"/>
          <w:highlight w:val="yellow"/>
        </w:rPr>
      </w:pPr>
    </w:p>
    <w:p w14:paraId="6E33D95F" w14:textId="77777777" w:rsidR="00604FC3" w:rsidRDefault="00604FC3">
      <w:pPr>
        <w:spacing w:before="118"/>
        <w:ind w:left="138"/>
        <w:rPr>
          <w:rFonts w:ascii="Arial" w:hAnsi="Arial"/>
          <w:b/>
          <w:color w:val="17365D"/>
          <w:w w:val="80"/>
          <w:sz w:val="24"/>
          <w:highlight w:val="yellow"/>
        </w:rPr>
      </w:pPr>
    </w:p>
    <w:p w14:paraId="2FC63A82" w14:textId="77777777" w:rsidR="00604FC3" w:rsidRDefault="00604FC3">
      <w:pPr>
        <w:spacing w:before="118"/>
        <w:ind w:left="138"/>
        <w:rPr>
          <w:rFonts w:ascii="Arial" w:hAnsi="Arial"/>
          <w:b/>
          <w:color w:val="17365D"/>
          <w:w w:val="80"/>
          <w:sz w:val="24"/>
          <w:highlight w:val="yellow"/>
        </w:rPr>
      </w:pPr>
    </w:p>
    <w:p w14:paraId="615B05F2" w14:textId="77777777" w:rsidR="00604FC3" w:rsidRDefault="00604FC3">
      <w:pPr>
        <w:spacing w:before="118"/>
        <w:ind w:left="138"/>
        <w:rPr>
          <w:rFonts w:ascii="Arial" w:hAnsi="Arial"/>
          <w:b/>
          <w:color w:val="17365D"/>
          <w:w w:val="80"/>
          <w:sz w:val="24"/>
          <w:highlight w:val="yellow"/>
        </w:rPr>
      </w:pPr>
    </w:p>
    <w:p w14:paraId="25600950" w14:textId="77777777" w:rsidR="00604FC3" w:rsidRDefault="00604FC3">
      <w:pPr>
        <w:spacing w:before="118"/>
        <w:ind w:left="138"/>
        <w:rPr>
          <w:rFonts w:ascii="Arial" w:hAnsi="Arial"/>
          <w:b/>
          <w:color w:val="17365D"/>
          <w:w w:val="80"/>
          <w:sz w:val="24"/>
          <w:highlight w:val="yellow"/>
        </w:rPr>
      </w:pPr>
    </w:p>
    <w:p w14:paraId="14EEEDAB" w14:textId="77777777" w:rsidR="00604FC3" w:rsidRDefault="00604FC3">
      <w:pPr>
        <w:spacing w:before="118"/>
        <w:ind w:left="138"/>
        <w:rPr>
          <w:rFonts w:ascii="Arial" w:hAnsi="Arial"/>
          <w:b/>
          <w:color w:val="17365D"/>
          <w:w w:val="80"/>
          <w:sz w:val="24"/>
          <w:highlight w:val="yellow"/>
        </w:rPr>
      </w:pPr>
    </w:p>
    <w:p w14:paraId="507CF50C" w14:textId="77777777" w:rsidR="00604FC3" w:rsidRDefault="00604FC3" w:rsidP="00D16378">
      <w:pPr>
        <w:spacing w:before="118"/>
        <w:rPr>
          <w:rFonts w:ascii="Arial" w:hAnsi="Arial"/>
          <w:b/>
          <w:color w:val="17365D"/>
          <w:w w:val="80"/>
          <w:sz w:val="24"/>
          <w:highlight w:val="yellow"/>
        </w:rPr>
      </w:pPr>
    </w:p>
    <w:p w14:paraId="5910EC52" w14:textId="77777777" w:rsidR="00604FC3" w:rsidRDefault="00604FC3">
      <w:pPr>
        <w:spacing w:before="118"/>
        <w:ind w:left="138"/>
        <w:rPr>
          <w:rFonts w:ascii="Arial" w:hAnsi="Arial"/>
          <w:b/>
          <w:color w:val="17365D"/>
          <w:w w:val="80"/>
          <w:sz w:val="24"/>
          <w:highlight w:val="yellow"/>
        </w:rPr>
      </w:pPr>
    </w:p>
    <w:p w14:paraId="304B6629" w14:textId="77777777" w:rsidR="00604FC3" w:rsidRDefault="00604FC3">
      <w:pPr>
        <w:spacing w:before="118"/>
        <w:ind w:left="138"/>
        <w:rPr>
          <w:rFonts w:ascii="Arial" w:hAnsi="Arial"/>
          <w:b/>
          <w:color w:val="17365D"/>
          <w:w w:val="80"/>
          <w:sz w:val="24"/>
          <w:highlight w:val="yellow"/>
        </w:rPr>
      </w:pPr>
    </w:p>
    <w:p w14:paraId="6F927901" w14:textId="77777777" w:rsidR="00604FC3" w:rsidRDefault="00604FC3" w:rsidP="00D16378">
      <w:pPr>
        <w:spacing w:before="118"/>
        <w:rPr>
          <w:rFonts w:ascii="Arial" w:hAnsi="Arial"/>
          <w:b/>
          <w:color w:val="17365D"/>
          <w:w w:val="80"/>
          <w:sz w:val="24"/>
          <w:highlight w:val="yellow"/>
        </w:rPr>
      </w:pPr>
    </w:p>
    <w:p w14:paraId="65902AAE" w14:textId="77777777" w:rsidR="00604FC3" w:rsidRDefault="00604FC3" w:rsidP="00D16378">
      <w:pPr>
        <w:spacing w:before="118"/>
        <w:rPr>
          <w:rFonts w:ascii="Arial" w:hAnsi="Arial"/>
          <w:b/>
          <w:color w:val="17365D"/>
          <w:w w:val="80"/>
          <w:sz w:val="24"/>
          <w:highlight w:val="yellow"/>
        </w:rPr>
      </w:pPr>
    </w:p>
    <w:p w14:paraId="3FD0EBA0" w14:textId="4F20C7B9" w:rsidR="0034169F" w:rsidRPr="00123E65" w:rsidRDefault="00A7758B">
      <w:pPr>
        <w:spacing w:before="118"/>
        <w:ind w:left="138"/>
        <w:rPr>
          <w:rFonts w:ascii="Arial" w:hAnsi="Arial"/>
          <w:b/>
          <w:sz w:val="24"/>
        </w:rPr>
      </w:pPr>
      <w:r w:rsidRPr="00123E65">
        <w:rPr>
          <w:rFonts w:ascii="Arial" w:hAnsi="Arial"/>
          <w:b/>
          <w:color w:val="17365D"/>
          <w:w w:val="80"/>
          <w:sz w:val="24"/>
        </w:rPr>
        <w:t>Platná</w:t>
      </w:r>
      <w:r w:rsidRPr="00123E65">
        <w:rPr>
          <w:rFonts w:ascii="Arial" w:hAnsi="Arial"/>
          <w:b/>
          <w:color w:val="17365D"/>
          <w:spacing w:val="-4"/>
          <w:sz w:val="24"/>
        </w:rPr>
        <w:t xml:space="preserve"> </w:t>
      </w:r>
      <w:r w:rsidRPr="00123E65">
        <w:rPr>
          <w:rFonts w:ascii="Arial" w:hAnsi="Arial"/>
          <w:b/>
          <w:color w:val="17365D"/>
          <w:w w:val="80"/>
          <w:sz w:val="24"/>
        </w:rPr>
        <w:t>od:</w:t>
      </w:r>
      <w:r w:rsidRPr="00123E65">
        <w:rPr>
          <w:rFonts w:ascii="Arial" w:hAnsi="Arial"/>
          <w:b/>
          <w:color w:val="17365D"/>
          <w:spacing w:val="-3"/>
          <w:sz w:val="24"/>
        </w:rPr>
        <w:t xml:space="preserve"> </w:t>
      </w:r>
      <w:r w:rsidR="00123E65" w:rsidRPr="00123E65">
        <w:rPr>
          <w:rFonts w:ascii="Arial" w:hAnsi="Arial"/>
          <w:b/>
          <w:color w:val="17365D"/>
          <w:spacing w:val="-3"/>
          <w:sz w:val="24"/>
        </w:rPr>
        <w:t>8.8.2025</w:t>
      </w:r>
    </w:p>
    <w:p w14:paraId="4CEC36B6" w14:textId="0DF8E8CF" w:rsidR="0034169F" w:rsidRDefault="0034169F">
      <w:pPr>
        <w:spacing w:before="120"/>
        <w:ind w:left="138"/>
        <w:rPr>
          <w:rFonts w:ascii="Arial" w:hAnsi="Arial"/>
          <w:b/>
          <w:sz w:val="24"/>
        </w:rPr>
      </w:pPr>
    </w:p>
    <w:p w14:paraId="1CFBB8F0" w14:textId="77777777" w:rsidR="0034169F" w:rsidRDefault="0034169F">
      <w:pPr>
        <w:rPr>
          <w:rFonts w:ascii="Arial" w:hAnsi="Arial"/>
          <w:b/>
          <w:sz w:val="24"/>
        </w:rPr>
        <w:sectPr w:rsidR="0034169F" w:rsidSect="00342880">
          <w:headerReference w:type="even" r:id="rId8"/>
          <w:headerReference w:type="default" r:id="rId9"/>
          <w:footerReference w:type="even" r:id="rId10"/>
          <w:footerReference w:type="default" r:id="rId11"/>
          <w:headerReference w:type="first" r:id="rId12"/>
          <w:footerReference w:type="first" r:id="rId13"/>
          <w:type w:val="continuous"/>
          <w:pgSz w:w="11910" w:h="16840"/>
          <w:pgMar w:top="1460" w:right="570" w:bottom="1300" w:left="425" w:header="794" w:footer="1110" w:gutter="0"/>
          <w:pgNumType w:start="1"/>
          <w:cols w:space="720"/>
          <w:docGrid w:linePitch="299"/>
        </w:sectPr>
      </w:pPr>
    </w:p>
    <w:p w14:paraId="7FF29A56" w14:textId="77777777" w:rsidR="0034169F" w:rsidRDefault="00A7758B">
      <w:pPr>
        <w:spacing w:before="91"/>
        <w:ind w:left="852"/>
        <w:rPr>
          <w:rFonts w:ascii="Cambria"/>
          <w:b/>
          <w:sz w:val="28"/>
        </w:rPr>
      </w:pPr>
      <w:r>
        <w:rPr>
          <w:rFonts w:ascii="Cambria"/>
          <w:b/>
          <w:color w:val="365F91"/>
          <w:spacing w:val="-2"/>
          <w:sz w:val="28"/>
        </w:rPr>
        <w:lastRenderedPageBreak/>
        <w:t>Obsah</w:t>
      </w:r>
    </w:p>
    <w:p w14:paraId="1917DC91" w14:textId="77777777" w:rsidR="0034169F" w:rsidRPr="00E00AD4" w:rsidRDefault="0034169F">
      <w:pPr>
        <w:pStyle w:val="Odsekzoznamu"/>
        <w:numPr>
          <w:ilvl w:val="0"/>
          <w:numId w:val="25"/>
        </w:numPr>
        <w:tabs>
          <w:tab w:val="left" w:pos="1291"/>
          <w:tab w:val="right" w:leader="dot" w:pos="10058"/>
        </w:tabs>
        <w:spacing w:before="362"/>
        <w:ind w:hanging="439"/>
        <w:rPr>
          <w:b/>
          <w:sz w:val="24"/>
        </w:rPr>
      </w:pPr>
      <w:hyperlink w:anchor="_bookmark0" w:history="1">
        <w:r w:rsidRPr="00E00AD4">
          <w:rPr>
            <w:b/>
            <w:sz w:val="24"/>
          </w:rPr>
          <w:t>VŠEOBECNÁ</w:t>
        </w:r>
        <w:r w:rsidRPr="00E00AD4">
          <w:rPr>
            <w:b/>
            <w:spacing w:val="-6"/>
            <w:sz w:val="24"/>
          </w:rPr>
          <w:t xml:space="preserve"> </w:t>
        </w:r>
        <w:r w:rsidRPr="00E00AD4">
          <w:rPr>
            <w:b/>
            <w:spacing w:val="-4"/>
            <w:sz w:val="24"/>
          </w:rPr>
          <w:t>ČASŤ</w:t>
        </w:r>
        <w:r w:rsidRPr="00E00AD4">
          <w:rPr>
            <w:b/>
            <w:bCs/>
            <w:sz w:val="24"/>
          </w:rPr>
          <w:tab/>
        </w:r>
        <w:r w:rsidRPr="00EF5AEE">
          <w:rPr>
            <w:bCs/>
            <w:spacing w:val="-10"/>
            <w:sz w:val="24"/>
          </w:rPr>
          <w:t>3</w:t>
        </w:r>
      </w:hyperlink>
    </w:p>
    <w:p w14:paraId="43755BF3" w14:textId="133EB3B3" w:rsidR="0034169F" w:rsidRPr="00E00AD4" w:rsidRDefault="0034169F">
      <w:pPr>
        <w:pStyle w:val="Odsekzoznamu"/>
        <w:numPr>
          <w:ilvl w:val="1"/>
          <w:numId w:val="25"/>
        </w:numPr>
        <w:tabs>
          <w:tab w:val="left" w:pos="1732"/>
          <w:tab w:val="right" w:leader="dot" w:pos="10057"/>
        </w:tabs>
        <w:ind w:left="1732" w:hanging="659"/>
      </w:pPr>
      <w:hyperlink w:anchor="_bookmark1" w:history="1">
        <w:r w:rsidRPr="00E00AD4">
          <w:rPr>
            <w:w w:val="80"/>
          </w:rPr>
          <w:t>Cieľ</w:t>
        </w:r>
        <w:r w:rsidRPr="00E00AD4">
          <w:rPr>
            <w:spacing w:val="-7"/>
          </w:rPr>
          <w:t xml:space="preserve"> </w:t>
        </w:r>
        <w:r w:rsidRPr="00E00AD4">
          <w:rPr>
            <w:w w:val="80"/>
          </w:rPr>
          <w:t>a</w:t>
        </w:r>
        <w:r w:rsidRPr="00E00AD4">
          <w:rPr>
            <w:spacing w:val="-6"/>
          </w:rPr>
          <w:t xml:space="preserve"> </w:t>
        </w:r>
        <w:r w:rsidRPr="00E00AD4">
          <w:rPr>
            <w:w w:val="80"/>
          </w:rPr>
          <w:t>účel</w:t>
        </w:r>
        <w:r w:rsidRPr="00E00AD4">
          <w:rPr>
            <w:spacing w:val="-5"/>
          </w:rPr>
          <w:t xml:space="preserve"> </w:t>
        </w:r>
        <w:r w:rsidRPr="00E00AD4">
          <w:rPr>
            <w:spacing w:val="-2"/>
            <w:w w:val="80"/>
          </w:rPr>
          <w:t>príručky</w:t>
        </w:r>
        <w:r w:rsidRPr="00E00AD4">
          <w:tab/>
        </w:r>
        <w:r w:rsidR="00A104FB" w:rsidRPr="00E00AD4">
          <w:rPr>
            <w:spacing w:val="-10"/>
            <w:w w:val="95"/>
          </w:rPr>
          <w:t>3</w:t>
        </w:r>
      </w:hyperlink>
    </w:p>
    <w:p w14:paraId="085558BD" w14:textId="77777777" w:rsidR="0034169F" w:rsidRPr="00E00AD4" w:rsidRDefault="0034169F">
      <w:pPr>
        <w:pStyle w:val="Odsekzoznamu"/>
        <w:numPr>
          <w:ilvl w:val="1"/>
          <w:numId w:val="25"/>
        </w:numPr>
        <w:tabs>
          <w:tab w:val="left" w:pos="1732"/>
          <w:tab w:val="right" w:leader="dot" w:pos="10057"/>
        </w:tabs>
        <w:spacing w:before="123"/>
        <w:ind w:left="1732" w:hanging="659"/>
      </w:pPr>
      <w:hyperlink w:anchor="_bookmark2" w:history="1">
        <w:r w:rsidRPr="00E00AD4">
          <w:rPr>
            <w:w w:val="80"/>
          </w:rPr>
          <w:t>Platnosť príručky</w:t>
        </w:r>
        <w:r w:rsidRPr="00E00AD4">
          <w:tab/>
        </w:r>
        <w:r w:rsidRPr="00E00AD4">
          <w:rPr>
            <w:spacing w:val="-10"/>
            <w:w w:val="95"/>
          </w:rPr>
          <w:t>4</w:t>
        </w:r>
      </w:hyperlink>
    </w:p>
    <w:p w14:paraId="4D3A0DDF" w14:textId="6BB2139C" w:rsidR="0034169F" w:rsidRPr="00E00AD4" w:rsidRDefault="0034169F">
      <w:pPr>
        <w:pStyle w:val="Odsekzoznamu"/>
        <w:numPr>
          <w:ilvl w:val="1"/>
          <w:numId w:val="25"/>
        </w:numPr>
        <w:tabs>
          <w:tab w:val="left" w:pos="1732"/>
          <w:tab w:val="right" w:leader="dot" w:pos="10057"/>
        </w:tabs>
        <w:spacing w:before="123"/>
        <w:ind w:left="1732" w:hanging="659"/>
      </w:pPr>
      <w:hyperlink w:anchor="_bookmark3" w:history="1">
        <w:r w:rsidRPr="00E00AD4">
          <w:rPr>
            <w:w w:val="80"/>
          </w:rPr>
          <w:t>Práca s príručkou</w:t>
        </w:r>
        <w:r w:rsidRPr="00E00AD4">
          <w:tab/>
        </w:r>
        <w:r w:rsidR="00A104FB" w:rsidRPr="00E00AD4">
          <w:rPr>
            <w:spacing w:val="-10"/>
            <w:w w:val="95"/>
          </w:rPr>
          <w:t>4</w:t>
        </w:r>
      </w:hyperlink>
    </w:p>
    <w:p w14:paraId="4732FB3A" w14:textId="5230A80B" w:rsidR="0034169F" w:rsidRPr="00E00AD4" w:rsidRDefault="0034169F">
      <w:pPr>
        <w:pStyle w:val="Odsekzoznamu"/>
        <w:numPr>
          <w:ilvl w:val="0"/>
          <w:numId w:val="25"/>
        </w:numPr>
        <w:tabs>
          <w:tab w:val="left" w:pos="1291"/>
          <w:tab w:val="right" w:leader="dot" w:pos="10058"/>
        </w:tabs>
        <w:spacing w:before="364"/>
        <w:ind w:hanging="439"/>
        <w:rPr>
          <w:b/>
          <w:sz w:val="24"/>
        </w:rPr>
      </w:pPr>
      <w:hyperlink w:anchor="_bookmark4" w:history="1">
        <w:r w:rsidRPr="00E00AD4">
          <w:rPr>
            <w:b/>
            <w:sz w:val="24"/>
          </w:rPr>
          <w:t>POSTUPY</w:t>
        </w:r>
        <w:r w:rsidRPr="00E00AD4">
          <w:rPr>
            <w:b/>
            <w:spacing w:val="-5"/>
            <w:sz w:val="24"/>
          </w:rPr>
          <w:t xml:space="preserve"> </w:t>
        </w:r>
        <w:r w:rsidRPr="00E00AD4">
          <w:rPr>
            <w:b/>
            <w:sz w:val="24"/>
          </w:rPr>
          <w:t>SCHVAĽOVANIA</w:t>
        </w:r>
        <w:r w:rsidRPr="00E00AD4">
          <w:rPr>
            <w:b/>
            <w:spacing w:val="-4"/>
            <w:sz w:val="24"/>
          </w:rPr>
          <w:t xml:space="preserve"> </w:t>
        </w:r>
        <w:r w:rsidRPr="00E00AD4">
          <w:rPr>
            <w:b/>
            <w:sz w:val="24"/>
          </w:rPr>
          <w:t>ŽIADOSTÍ</w:t>
        </w:r>
        <w:r w:rsidRPr="00E00AD4">
          <w:rPr>
            <w:b/>
            <w:sz w:val="24"/>
          </w:rPr>
          <w:tab/>
        </w:r>
      </w:hyperlink>
      <w:r w:rsidR="00EF5AEE">
        <w:t>4</w:t>
      </w:r>
    </w:p>
    <w:p w14:paraId="09DCCA66" w14:textId="16EDF35B" w:rsidR="0034169F" w:rsidRPr="00E00AD4" w:rsidRDefault="0034169F">
      <w:pPr>
        <w:pStyle w:val="Odsekzoznamu"/>
        <w:numPr>
          <w:ilvl w:val="1"/>
          <w:numId w:val="25"/>
        </w:numPr>
        <w:tabs>
          <w:tab w:val="left" w:pos="1732"/>
          <w:tab w:val="right" w:leader="dot" w:pos="10057"/>
        </w:tabs>
        <w:ind w:left="1732" w:hanging="659"/>
      </w:pPr>
      <w:hyperlink w:anchor="_bookmark5" w:history="1">
        <w:r w:rsidRPr="00E00AD4">
          <w:rPr>
            <w:w w:val="80"/>
          </w:rPr>
          <w:t xml:space="preserve">Administratívne overenie a odborné hodnotenie </w:t>
        </w:r>
        <w:r w:rsidR="00E00AD4" w:rsidRPr="00E00AD4">
          <w:rPr>
            <w:w w:val="80"/>
          </w:rPr>
          <w:t>žiadostí</w:t>
        </w:r>
        <w:r w:rsidRPr="00E00AD4">
          <w:tab/>
        </w:r>
      </w:hyperlink>
      <w:r w:rsidR="00EF5AEE">
        <w:t>4</w:t>
      </w:r>
    </w:p>
    <w:p w14:paraId="0FBD89C4" w14:textId="58A58BF0" w:rsidR="0034169F" w:rsidRPr="00E00AD4" w:rsidRDefault="0034169F">
      <w:pPr>
        <w:pStyle w:val="Odsekzoznamu"/>
        <w:numPr>
          <w:ilvl w:val="0"/>
          <w:numId w:val="25"/>
        </w:numPr>
        <w:tabs>
          <w:tab w:val="left" w:pos="1291"/>
          <w:tab w:val="right" w:leader="dot" w:pos="10058"/>
        </w:tabs>
        <w:spacing w:before="364"/>
        <w:ind w:hanging="439"/>
        <w:rPr>
          <w:b/>
          <w:sz w:val="24"/>
        </w:rPr>
      </w:pPr>
      <w:hyperlink w:anchor="_bookmark7" w:history="1">
        <w:r w:rsidRPr="00E00AD4">
          <w:rPr>
            <w:b/>
            <w:sz w:val="24"/>
          </w:rPr>
          <w:t>POSTUPY</w:t>
        </w:r>
        <w:r w:rsidRPr="00E00AD4">
          <w:rPr>
            <w:b/>
            <w:spacing w:val="-9"/>
            <w:sz w:val="24"/>
          </w:rPr>
          <w:t xml:space="preserve"> </w:t>
        </w:r>
        <w:r w:rsidRPr="00E00AD4">
          <w:rPr>
            <w:b/>
            <w:sz w:val="24"/>
          </w:rPr>
          <w:t>ODBORNÉHO</w:t>
        </w:r>
        <w:r w:rsidRPr="00E00AD4">
          <w:rPr>
            <w:b/>
            <w:spacing w:val="-5"/>
            <w:sz w:val="24"/>
          </w:rPr>
          <w:t xml:space="preserve"> </w:t>
        </w:r>
        <w:r w:rsidRPr="00E00AD4">
          <w:rPr>
            <w:b/>
            <w:spacing w:val="-2"/>
            <w:sz w:val="24"/>
          </w:rPr>
          <w:t>HODNOTENIA</w:t>
        </w:r>
        <w:r w:rsidRPr="00E00AD4">
          <w:rPr>
            <w:b/>
            <w:sz w:val="24"/>
          </w:rPr>
          <w:tab/>
        </w:r>
      </w:hyperlink>
      <w:r w:rsidR="00EF5AEE">
        <w:t>4</w:t>
      </w:r>
    </w:p>
    <w:p w14:paraId="755AD1D5" w14:textId="61F65B6A" w:rsidR="0034169F" w:rsidRPr="00E00AD4" w:rsidRDefault="0034169F">
      <w:pPr>
        <w:pStyle w:val="Odsekzoznamu"/>
        <w:numPr>
          <w:ilvl w:val="1"/>
          <w:numId w:val="25"/>
        </w:numPr>
        <w:tabs>
          <w:tab w:val="left" w:pos="1732"/>
          <w:tab w:val="right" w:leader="dot" w:pos="10057"/>
        </w:tabs>
        <w:spacing w:before="119"/>
        <w:ind w:left="1732" w:hanging="659"/>
        <w:rPr>
          <w:w w:val="80"/>
        </w:rPr>
      </w:pPr>
      <w:hyperlink w:anchor="_bookmark8" w:history="1">
        <w:r w:rsidRPr="00E00AD4">
          <w:rPr>
            <w:w w:val="80"/>
          </w:rPr>
          <w:t>Predmet odborného hodnotenia</w:t>
        </w:r>
        <w:r w:rsidRPr="00E00AD4">
          <w:rPr>
            <w:w w:val="80"/>
          </w:rPr>
          <w:tab/>
        </w:r>
      </w:hyperlink>
      <w:r w:rsidR="00EF5AEE">
        <w:t>4</w:t>
      </w:r>
    </w:p>
    <w:p w14:paraId="3830C9F9" w14:textId="431DDA8F" w:rsidR="0034169F" w:rsidRPr="00E00AD4" w:rsidRDefault="0034169F">
      <w:pPr>
        <w:pStyle w:val="Odsekzoznamu"/>
        <w:numPr>
          <w:ilvl w:val="1"/>
          <w:numId w:val="25"/>
        </w:numPr>
        <w:tabs>
          <w:tab w:val="left" w:pos="1732"/>
          <w:tab w:val="right" w:leader="dot" w:pos="10057"/>
        </w:tabs>
        <w:spacing w:before="123"/>
        <w:ind w:left="1732" w:hanging="659"/>
        <w:rPr>
          <w:w w:val="80"/>
        </w:rPr>
      </w:pPr>
      <w:hyperlink w:anchor="_bookmark9" w:history="1">
        <w:r w:rsidRPr="00E00AD4">
          <w:rPr>
            <w:w w:val="80"/>
          </w:rPr>
          <w:t>Spôsob odborného hodnotenia</w:t>
        </w:r>
        <w:r w:rsidRPr="00E00AD4">
          <w:rPr>
            <w:w w:val="80"/>
          </w:rPr>
          <w:tab/>
        </w:r>
      </w:hyperlink>
      <w:r w:rsidR="00EF5AEE">
        <w:t>5</w:t>
      </w:r>
    </w:p>
    <w:p w14:paraId="42C11705" w14:textId="6B566CC0" w:rsidR="0034169F" w:rsidRPr="00E00AD4" w:rsidRDefault="0034169F">
      <w:pPr>
        <w:pStyle w:val="Odsekzoznamu"/>
        <w:numPr>
          <w:ilvl w:val="1"/>
          <w:numId w:val="25"/>
        </w:numPr>
        <w:tabs>
          <w:tab w:val="left" w:pos="1732"/>
          <w:tab w:val="right" w:leader="dot" w:pos="10057"/>
        </w:tabs>
        <w:spacing w:before="123"/>
        <w:ind w:left="1732" w:hanging="659"/>
        <w:rPr>
          <w:w w:val="80"/>
        </w:rPr>
      </w:pPr>
      <w:hyperlink w:anchor="_bookmark10" w:history="1">
        <w:r w:rsidRPr="00E00AD4">
          <w:rPr>
            <w:w w:val="80"/>
          </w:rPr>
          <w:t>Príprava hodnotenia</w:t>
        </w:r>
        <w:r w:rsidRPr="00E00AD4">
          <w:rPr>
            <w:w w:val="80"/>
          </w:rPr>
          <w:tab/>
        </w:r>
      </w:hyperlink>
      <w:r w:rsidR="00EF5AEE">
        <w:t>6</w:t>
      </w:r>
    </w:p>
    <w:p w14:paraId="1403C6F9" w14:textId="6D96E28E" w:rsidR="0034169F" w:rsidRPr="00E00AD4" w:rsidRDefault="0034169F">
      <w:pPr>
        <w:pStyle w:val="Odsekzoznamu"/>
        <w:numPr>
          <w:ilvl w:val="1"/>
          <w:numId w:val="25"/>
        </w:numPr>
        <w:tabs>
          <w:tab w:val="left" w:pos="1732"/>
          <w:tab w:val="right" w:leader="dot" w:pos="10057"/>
        </w:tabs>
        <w:spacing w:before="123"/>
        <w:ind w:left="1732" w:hanging="659"/>
        <w:rPr>
          <w:w w:val="80"/>
        </w:rPr>
      </w:pPr>
      <w:hyperlink w:anchor="_bookmark12" w:history="1">
        <w:r w:rsidRPr="00E00AD4">
          <w:rPr>
            <w:w w:val="80"/>
          </w:rPr>
          <w:t>Kritériá hodnotenia kvality práce odborných hodnotiteľov</w:t>
        </w:r>
        <w:r w:rsidRPr="00E00AD4">
          <w:rPr>
            <w:w w:val="80"/>
          </w:rPr>
          <w:tab/>
        </w:r>
      </w:hyperlink>
      <w:r w:rsidR="00EF5AEE">
        <w:t>7</w:t>
      </w:r>
    </w:p>
    <w:p w14:paraId="6FF50663" w14:textId="19A2E957" w:rsidR="0034169F" w:rsidRPr="00E00AD4" w:rsidRDefault="0034169F">
      <w:pPr>
        <w:pStyle w:val="Odsekzoznamu"/>
        <w:numPr>
          <w:ilvl w:val="1"/>
          <w:numId w:val="25"/>
        </w:numPr>
        <w:tabs>
          <w:tab w:val="left" w:pos="1732"/>
          <w:tab w:val="right" w:leader="dot" w:pos="10057"/>
        </w:tabs>
        <w:spacing w:before="123"/>
        <w:ind w:left="1732" w:hanging="659"/>
      </w:pPr>
      <w:hyperlink w:anchor="_bookmark13" w:history="1">
        <w:r w:rsidRPr="00E00AD4">
          <w:rPr>
            <w:w w:val="80"/>
          </w:rPr>
          <w:t>Zhrnutie práv a povinností odborných hodnotiteľov</w:t>
        </w:r>
        <w:r w:rsidRPr="00E00AD4">
          <w:rPr>
            <w:w w:val="80"/>
          </w:rPr>
          <w:tab/>
        </w:r>
      </w:hyperlink>
      <w:r w:rsidR="00EF5AEE">
        <w:t>7</w:t>
      </w:r>
    </w:p>
    <w:p w14:paraId="2602EC31" w14:textId="07EBFD30" w:rsidR="0034169F" w:rsidRPr="00E00AD4" w:rsidRDefault="0034169F">
      <w:pPr>
        <w:pStyle w:val="Odsekzoznamu"/>
        <w:numPr>
          <w:ilvl w:val="0"/>
          <w:numId w:val="25"/>
        </w:numPr>
        <w:tabs>
          <w:tab w:val="left" w:pos="1291"/>
          <w:tab w:val="right" w:leader="dot" w:pos="10057"/>
        </w:tabs>
        <w:spacing w:before="364"/>
        <w:ind w:hanging="439"/>
        <w:rPr>
          <w:b/>
          <w:sz w:val="24"/>
        </w:rPr>
      </w:pPr>
      <w:hyperlink w:anchor="_bookmark14" w:history="1">
        <w:r w:rsidRPr="00E00AD4">
          <w:rPr>
            <w:b/>
            <w:spacing w:val="-2"/>
            <w:sz w:val="24"/>
          </w:rPr>
          <w:t>PRÍLOHY</w:t>
        </w:r>
        <w:r w:rsidRPr="00E00AD4">
          <w:rPr>
            <w:b/>
            <w:bCs/>
            <w:sz w:val="24"/>
          </w:rPr>
          <w:tab/>
        </w:r>
      </w:hyperlink>
      <w:r w:rsidR="00EF5AEE">
        <w:t>8</w:t>
      </w:r>
    </w:p>
    <w:p w14:paraId="592BE0C0" w14:textId="77777777" w:rsidR="0034169F" w:rsidRDefault="0034169F">
      <w:pPr>
        <w:pStyle w:val="Odsekzoznamu"/>
        <w:jc w:val="left"/>
        <w:rPr>
          <w:rFonts w:ascii="Cambria" w:hAnsi="Cambria"/>
          <w:b/>
          <w:sz w:val="24"/>
        </w:rPr>
        <w:sectPr w:rsidR="0034169F">
          <w:pgSz w:w="11910" w:h="16840"/>
          <w:pgMar w:top="1460" w:right="566" w:bottom="1300" w:left="425" w:header="828" w:footer="1110" w:gutter="0"/>
          <w:cols w:space="720"/>
        </w:sectPr>
      </w:pPr>
    </w:p>
    <w:p w14:paraId="035A147F" w14:textId="77777777" w:rsidR="0034169F" w:rsidRDefault="0034169F">
      <w:pPr>
        <w:pStyle w:val="Zkladntext"/>
        <w:spacing w:before="10"/>
        <w:ind w:left="0"/>
        <w:rPr>
          <w:rFonts w:ascii="Cambria"/>
          <w:b/>
          <w:sz w:val="7"/>
        </w:rPr>
      </w:pPr>
    </w:p>
    <w:p w14:paraId="31D11172" w14:textId="77777777" w:rsidR="0034169F" w:rsidRDefault="00A7758B">
      <w:pPr>
        <w:pStyle w:val="Zkladntext"/>
        <w:ind w:left="763"/>
        <w:rPr>
          <w:rFonts w:ascii="Cambria"/>
          <w:sz w:val="20"/>
        </w:rPr>
      </w:pPr>
      <w:r>
        <w:rPr>
          <w:rFonts w:ascii="Cambria"/>
          <w:noProof/>
          <w:sz w:val="20"/>
          <w:lang w:eastAsia="sk-SK"/>
        </w:rPr>
        <mc:AlternateContent>
          <mc:Choice Requires="wps">
            <w:drawing>
              <wp:inline distT="0" distB="0" distL="0" distR="0" wp14:anchorId="34430AE7" wp14:editId="0B060202">
                <wp:extent cx="5927090" cy="242570"/>
                <wp:effectExtent l="19050" t="19050" r="16510" b="2412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242570"/>
                        </a:xfrm>
                        <a:prstGeom prst="rect">
                          <a:avLst/>
                        </a:prstGeom>
                        <a:ln w="38100">
                          <a:solidFill>
                            <a:srgbClr val="007CEB"/>
                          </a:solidFill>
                          <a:prstDash val="solid"/>
                        </a:ln>
                      </wps:spPr>
                      <wps:txbx>
                        <w:txbxContent>
                          <w:p w14:paraId="66CA9975" w14:textId="77777777" w:rsidR="00A7758B" w:rsidRDefault="00A7758B">
                            <w:pPr>
                              <w:spacing w:line="319" w:lineRule="exact"/>
                              <w:ind w:left="29"/>
                              <w:rPr>
                                <w:rFonts w:ascii="Arial" w:hAnsi="Arial"/>
                                <w:b/>
                                <w:sz w:val="28"/>
                              </w:rPr>
                            </w:pPr>
                            <w:bookmarkStart w:id="0" w:name="_bookmark0"/>
                            <w:bookmarkEnd w:id="0"/>
                            <w:r>
                              <w:rPr>
                                <w:rFonts w:ascii="Arial" w:hAnsi="Arial"/>
                                <w:b/>
                                <w:w w:val="85"/>
                                <w:sz w:val="28"/>
                              </w:rPr>
                              <w:t>A.</w:t>
                            </w:r>
                            <w:r>
                              <w:rPr>
                                <w:rFonts w:ascii="Arial" w:hAnsi="Arial"/>
                                <w:b/>
                                <w:spacing w:val="8"/>
                                <w:sz w:val="28"/>
                              </w:rPr>
                              <w:t xml:space="preserve"> </w:t>
                            </w:r>
                            <w:r>
                              <w:rPr>
                                <w:rFonts w:ascii="Arial" w:hAnsi="Arial"/>
                                <w:b/>
                                <w:spacing w:val="12"/>
                                <w:w w:val="85"/>
                                <w:sz w:val="28"/>
                              </w:rPr>
                              <w:t>VŠEOBECNÁ</w:t>
                            </w:r>
                            <w:r>
                              <w:rPr>
                                <w:rFonts w:ascii="Arial" w:hAnsi="Arial"/>
                                <w:b/>
                                <w:spacing w:val="5"/>
                                <w:w w:val="85"/>
                                <w:sz w:val="28"/>
                              </w:rPr>
                              <w:t xml:space="preserve"> </w:t>
                            </w:r>
                            <w:r>
                              <w:rPr>
                                <w:rFonts w:ascii="Arial" w:hAnsi="Arial"/>
                                <w:b/>
                                <w:spacing w:val="-4"/>
                                <w:w w:val="85"/>
                                <w:sz w:val="28"/>
                              </w:rPr>
                              <w:t>ČASŤ</w:t>
                            </w:r>
                          </w:p>
                        </w:txbxContent>
                      </wps:txbx>
                      <wps:bodyPr wrap="square" lIns="0" tIns="0" rIns="0" bIns="0" rtlCol="0">
                        <a:noAutofit/>
                      </wps:bodyPr>
                    </wps:wsp>
                  </a:graphicData>
                </a:graphic>
              </wp:inline>
            </w:drawing>
          </mc:Choice>
          <mc:Fallback>
            <w:pict>
              <v:shapetype w14:anchorId="34430AE7" id="_x0000_t202" coordsize="21600,21600" o:spt="202" path="m,l,21600r21600,l21600,xe">
                <v:stroke joinstyle="miter"/>
                <v:path gradientshapeok="t" o:connecttype="rect"/>
              </v:shapetype>
              <v:shape id="Textbox 7" o:spid="_x0000_s1026" type="#_x0000_t202" style="width:466.7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" filled="f" strokecolor="#007ceb" strokeweight="3pt">
                <v:path arrowok="t"/>
                <v:textbox inset="0,0,0,0">
                  <w:txbxContent>
                    <w:p w14:paraId="66CA9975" w14:textId="77777777" w:rsidR="00A7758B" w:rsidRDefault="00A7758B">
                      <w:pPr>
                        <w:spacing w:line="319" w:lineRule="exact"/>
                        <w:ind w:left="29"/>
                        <w:rPr>
                          <w:rFonts w:ascii="Arial" w:hAnsi="Arial"/>
                          <w:b/>
                          <w:sz w:val="28"/>
                        </w:rPr>
                      </w:pPr>
                      <w:bookmarkStart w:id="1" w:name="_bookmark0"/>
                      <w:bookmarkEnd w:id="1"/>
                      <w:r>
                        <w:rPr>
                          <w:rFonts w:ascii="Arial" w:hAnsi="Arial"/>
                          <w:b/>
                          <w:w w:val="85"/>
                          <w:sz w:val="28"/>
                        </w:rPr>
                        <w:t>A.</w:t>
                      </w:r>
                      <w:r>
                        <w:rPr>
                          <w:rFonts w:ascii="Arial" w:hAnsi="Arial"/>
                          <w:b/>
                          <w:spacing w:val="8"/>
                          <w:sz w:val="28"/>
                        </w:rPr>
                        <w:t xml:space="preserve"> </w:t>
                      </w:r>
                      <w:r>
                        <w:rPr>
                          <w:rFonts w:ascii="Arial" w:hAnsi="Arial"/>
                          <w:b/>
                          <w:spacing w:val="12"/>
                          <w:w w:val="85"/>
                          <w:sz w:val="28"/>
                        </w:rPr>
                        <w:t>VŠEOBECNÁ</w:t>
                      </w:r>
                      <w:r>
                        <w:rPr>
                          <w:rFonts w:ascii="Arial" w:hAnsi="Arial"/>
                          <w:b/>
                          <w:spacing w:val="5"/>
                          <w:w w:val="85"/>
                          <w:sz w:val="28"/>
                        </w:rPr>
                        <w:t xml:space="preserve"> </w:t>
                      </w:r>
                      <w:r>
                        <w:rPr>
                          <w:rFonts w:ascii="Arial" w:hAnsi="Arial"/>
                          <w:b/>
                          <w:spacing w:val="-4"/>
                          <w:w w:val="85"/>
                          <w:sz w:val="28"/>
                        </w:rPr>
                        <w:t>ČASŤ</w:t>
                      </w:r>
                    </w:p>
                  </w:txbxContent>
                </v:textbox>
                <w10:anchorlock/>
              </v:shape>
            </w:pict>
          </mc:Fallback>
        </mc:AlternateContent>
      </w:r>
    </w:p>
    <w:p w14:paraId="054BD849" w14:textId="680D5D0E" w:rsidR="00FC2E3D" w:rsidRPr="00FC2E3D" w:rsidRDefault="006F47AC" w:rsidP="00FC2E3D">
      <w:pPr>
        <w:pStyle w:val="Odsekzoznamu"/>
        <w:numPr>
          <w:ilvl w:val="0"/>
          <w:numId w:val="24"/>
        </w:numPr>
        <w:tabs>
          <w:tab w:val="left" w:pos="1133"/>
          <w:tab w:val="left" w:pos="1135"/>
        </w:tabs>
        <w:spacing w:before="139" w:line="242" w:lineRule="auto"/>
        <w:ind w:right="847"/>
      </w:pPr>
      <w:r>
        <w:rPr>
          <w:w w:val="80"/>
        </w:rPr>
        <w:t xml:space="preserve">Úrad podpredsedu vlády Slovenskej republiky pre Plán obnovy a znalostnú ekonomiku (ďalej len „ÚPPV“) </w:t>
      </w:r>
      <w:r w:rsidR="00E841D0">
        <w:rPr>
          <w:w w:val="80"/>
        </w:rPr>
        <w:t xml:space="preserve">poskytuje dotácie </w:t>
      </w:r>
      <w:r>
        <w:rPr>
          <w:w w:val="80"/>
        </w:rPr>
        <w:t xml:space="preserve"> zameran</w:t>
      </w:r>
      <w:r w:rsidR="00625204">
        <w:rPr>
          <w:w w:val="80"/>
        </w:rPr>
        <w:t>á</w:t>
      </w:r>
      <w:r>
        <w:rPr>
          <w:w w:val="80"/>
        </w:rPr>
        <w:t xml:space="preserve"> na </w:t>
      </w:r>
      <w:r w:rsidRPr="006F47AC">
        <w:rPr>
          <w:w w:val="80"/>
        </w:rPr>
        <w:t>podporu podnik</w:t>
      </w:r>
      <w:r w:rsidR="00E841D0">
        <w:rPr>
          <w:w w:val="80"/>
        </w:rPr>
        <w:t>ov</w:t>
      </w:r>
      <w:r w:rsidRPr="006F47AC">
        <w:rPr>
          <w:w w:val="80"/>
        </w:rPr>
        <w:t xml:space="preserve"> pri iniciovaní a realizácii projektov, rozvoji strategických partnerstiev a vytváraní konzorcií s cieľom posilniť znalostnú ekonomiku, výskum, vývoj a inovácie. Pri poskytovaní štátnej pomoci sa zohľadňujú dopytovo</w:t>
      </w:r>
      <w:r w:rsidR="008858F0">
        <w:rPr>
          <w:w w:val="80"/>
        </w:rPr>
        <w:t>-</w:t>
      </w:r>
      <w:r w:rsidRPr="006F47AC">
        <w:rPr>
          <w:w w:val="80"/>
        </w:rPr>
        <w:t>orientované potreby trhu, čo znamená, že financované projekty musia reagovať na aktuálne výzvy a požiadavky ekonomického a hospodárskeho prostredia. Cieľom je zvýšiť konkurencieschopnosť podnikov, podporiť technologický pokrok a prispieť k dlhodobo udržateľnému hospodárskemu rastu</w:t>
      </w:r>
      <w:r w:rsidR="00625204">
        <w:rPr>
          <w:w w:val="85"/>
        </w:rPr>
        <w:t>.</w:t>
      </w:r>
    </w:p>
    <w:p w14:paraId="0C3D9A20" w14:textId="03F919CC" w:rsidR="0034169F" w:rsidRDefault="00FC2E3D" w:rsidP="00FC2E3D">
      <w:pPr>
        <w:pStyle w:val="Odsekzoznamu"/>
        <w:numPr>
          <w:ilvl w:val="0"/>
          <w:numId w:val="24"/>
        </w:numPr>
        <w:tabs>
          <w:tab w:val="left" w:pos="1133"/>
          <w:tab w:val="left" w:pos="1135"/>
        </w:tabs>
        <w:spacing w:before="139" w:line="242" w:lineRule="auto"/>
        <w:ind w:right="847"/>
      </w:pPr>
      <w:r w:rsidRPr="00FC2E3D">
        <w:rPr>
          <w:w w:val="80"/>
        </w:rPr>
        <w:t xml:space="preserve">Účelom </w:t>
      </w:r>
      <w:r w:rsidR="00E841D0">
        <w:rPr>
          <w:w w:val="80"/>
        </w:rPr>
        <w:t xml:space="preserve">poskytovania dotácií </w:t>
      </w:r>
      <w:r w:rsidRPr="00FC2E3D">
        <w:rPr>
          <w:w w:val="80"/>
        </w:rPr>
        <w:t xml:space="preserve"> je </w:t>
      </w:r>
      <w:r w:rsidR="00E841D0">
        <w:rPr>
          <w:w w:val="80"/>
        </w:rPr>
        <w:t xml:space="preserve">posilnenie </w:t>
      </w:r>
      <w:r w:rsidRPr="00FC2E3D">
        <w:rPr>
          <w:w w:val="80"/>
        </w:rPr>
        <w:t>financovani</w:t>
      </w:r>
      <w:r w:rsidR="00E841D0">
        <w:rPr>
          <w:w w:val="80"/>
        </w:rPr>
        <w:t>a</w:t>
      </w:r>
      <w:r w:rsidRPr="00FC2E3D">
        <w:rPr>
          <w:w w:val="80"/>
        </w:rPr>
        <w:t xml:space="preserve"> v oblasti vedy, výskumu a inovácií v Slovenskej republike (ďalej </w:t>
      </w:r>
      <w:r w:rsidR="008858F0">
        <w:rPr>
          <w:w w:val="80"/>
        </w:rPr>
        <w:t>len</w:t>
      </w:r>
      <w:r w:rsidRPr="00FC2E3D">
        <w:rPr>
          <w:w w:val="80"/>
        </w:rPr>
        <w:t xml:space="preserve"> „SR“), podporou kvalitného výskumu a vývoja s vysokou pridanou hodnotou, čím sa zabezpečí vyššia konkurencieschopnosť slovenských podnikov a spolupráca v oblasti znalostnej ekonomiky, výskumu, vývoja a inovácií</w:t>
      </w:r>
      <w:r w:rsidRPr="00FC2E3D">
        <w:t>.</w:t>
      </w:r>
    </w:p>
    <w:p w14:paraId="324E71ED" w14:textId="46C57781" w:rsidR="0034169F" w:rsidRDefault="00FC2E3D">
      <w:pPr>
        <w:pStyle w:val="Odsekzoznamu"/>
        <w:numPr>
          <w:ilvl w:val="0"/>
          <w:numId w:val="24"/>
        </w:numPr>
        <w:tabs>
          <w:tab w:val="left" w:pos="1133"/>
          <w:tab w:val="left" w:pos="1135"/>
        </w:tabs>
        <w:spacing w:before="116" w:line="242" w:lineRule="auto"/>
        <w:ind w:right="843"/>
      </w:pPr>
      <w:r>
        <w:rPr>
          <w:w w:val="80"/>
        </w:rPr>
        <w:t>ÚPPV sa riadi</w:t>
      </w:r>
      <w:r w:rsidR="00625204">
        <w:rPr>
          <w:w w:val="80"/>
        </w:rPr>
        <w:t xml:space="preserve"> </w:t>
      </w:r>
      <w:r w:rsidR="00625204" w:rsidRPr="00625204">
        <w:rPr>
          <w:w w:val="80"/>
        </w:rPr>
        <w:t>Zákon</w:t>
      </w:r>
      <w:r>
        <w:rPr>
          <w:w w:val="80"/>
        </w:rPr>
        <w:t>om</w:t>
      </w:r>
      <w:r w:rsidR="00625204" w:rsidRPr="00625204">
        <w:rPr>
          <w:w w:val="80"/>
        </w:rPr>
        <w:t xml:space="preserve"> č. 70/2025 Z. z. o poskytovaní dotácií v pôsobnosti Úradu podpredsedu vlády Slovenskej republiky pre Plán obnovy a znalostnú ekonomiku a o zmene a doplnení zákona č. 523/2004 Z. z. o rozpočtových pravidlách verejnej správy a o zmene a doplnení niektorých zákonov v znení neskorších predpisov</w:t>
      </w:r>
      <w:r w:rsidR="00650EFF">
        <w:rPr>
          <w:w w:val="80"/>
        </w:rPr>
        <w:t xml:space="preserve"> (ďalej len „zákon o dotáci</w:t>
      </w:r>
      <w:r w:rsidR="008858F0">
        <w:rPr>
          <w:w w:val="80"/>
        </w:rPr>
        <w:t>á</w:t>
      </w:r>
      <w:r w:rsidR="00650EFF">
        <w:rPr>
          <w:w w:val="80"/>
        </w:rPr>
        <w:t>ch“)</w:t>
      </w:r>
      <w:r w:rsidR="00123E65">
        <w:rPr>
          <w:w w:val="80"/>
        </w:rPr>
        <w:t xml:space="preserve"> v </w:t>
      </w:r>
      <w:r>
        <w:rPr>
          <w:w w:val="80"/>
        </w:rPr>
        <w:t xml:space="preserve"> súlade </w:t>
      </w:r>
      <w:r w:rsidRPr="00FC2E3D">
        <w:rPr>
          <w:w w:val="80"/>
        </w:rPr>
        <w:t>s nariadením Komisie (EÚ) č. 651/2014 zo 17. júna 2014 o vyhlásení určitých kategórií pomoci za zlučiteľné s vnútorným trhom podľa článkov 107 a 108 zmluvy v platnom znení</w:t>
      </w:r>
      <w:r>
        <w:rPr>
          <w:w w:val="80"/>
        </w:rPr>
        <w:t>, na základe Schémy štátnej pomoci na podporu znalostnej ekonomiky, výskumu, vývoja a inovácií č. SA.119445.</w:t>
      </w:r>
    </w:p>
    <w:p w14:paraId="067562B3" w14:textId="193CB073" w:rsidR="0034169F" w:rsidRDefault="00A7758B">
      <w:pPr>
        <w:pStyle w:val="Odsekzoznamu"/>
        <w:numPr>
          <w:ilvl w:val="0"/>
          <w:numId w:val="24"/>
        </w:numPr>
        <w:tabs>
          <w:tab w:val="left" w:pos="1133"/>
          <w:tab w:val="left" w:pos="1135"/>
        </w:tabs>
        <w:spacing w:before="118" w:line="242" w:lineRule="auto"/>
        <w:ind w:right="847"/>
      </w:pPr>
      <w:r>
        <w:rPr>
          <w:w w:val="85"/>
        </w:rPr>
        <w:t xml:space="preserve">Cieľom </w:t>
      </w:r>
      <w:r w:rsidR="00FC2E3D">
        <w:rPr>
          <w:w w:val="80"/>
        </w:rPr>
        <w:t>štátnej pomoci v pôsobnosti ÚPPV</w:t>
      </w:r>
      <w:r w:rsidR="00FC2E3D" w:rsidRPr="006F47AC">
        <w:rPr>
          <w:w w:val="80"/>
        </w:rPr>
        <w:t xml:space="preserve"> je prostredníctvom poskytovania </w:t>
      </w:r>
      <w:r w:rsidR="00FC2E3D">
        <w:rPr>
          <w:w w:val="80"/>
        </w:rPr>
        <w:t>dotácií</w:t>
      </w:r>
      <w:r w:rsidR="00FC2E3D" w:rsidRPr="006F47AC">
        <w:rPr>
          <w:w w:val="80"/>
        </w:rPr>
        <w:t xml:space="preserve"> zlepšiť úroveň a zvýšiť kvalitu výskumu, vývoja</w:t>
      </w:r>
      <w:r w:rsidR="00FC2E3D">
        <w:rPr>
          <w:w w:val="80"/>
        </w:rPr>
        <w:t>, konkurencieschopnosti</w:t>
      </w:r>
      <w:r w:rsidR="00FC2E3D" w:rsidRPr="006F47AC">
        <w:rPr>
          <w:w w:val="80"/>
        </w:rPr>
        <w:t xml:space="preserve"> a inovačného potenciálu</w:t>
      </w:r>
      <w:r w:rsidR="008858F0">
        <w:rPr>
          <w:w w:val="80"/>
        </w:rPr>
        <w:t xml:space="preserve"> SR</w:t>
      </w:r>
      <w:r>
        <w:rPr>
          <w:w w:val="85"/>
        </w:rPr>
        <w:t>.</w:t>
      </w:r>
    </w:p>
    <w:p w14:paraId="60581915" w14:textId="5AD9733B" w:rsidR="0034169F" w:rsidRDefault="00FC2E3D">
      <w:pPr>
        <w:pStyle w:val="Odsekzoznamu"/>
        <w:numPr>
          <w:ilvl w:val="0"/>
          <w:numId w:val="24"/>
        </w:numPr>
        <w:tabs>
          <w:tab w:val="left" w:pos="1133"/>
          <w:tab w:val="left" w:pos="1135"/>
        </w:tabs>
        <w:spacing w:before="122" w:line="244" w:lineRule="auto"/>
        <w:ind w:right="851"/>
      </w:pPr>
      <w:r>
        <w:rPr>
          <w:w w:val="80"/>
        </w:rPr>
        <w:t>Štátna pomoc v pôsobnosti ÚPPV je poskytovaná na</w:t>
      </w:r>
      <w:r>
        <w:rPr>
          <w:w w:val="90"/>
        </w:rPr>
        <w:t>:</w:t>
      </w:r>
    </w:p>
    <w:p w14:paraId="2EC73357" w14:textId="05758D2C" w:rsidR="0034169F" w:rsidRDefault="007D1590" w:rsidP="00E00AD4">
      <w:pPr>
        <w:pStyle w:val="Odsekzoznamu"/>
        <w:numPr>
          <w:ilvl w:val="1"/>
          <w:numId w:val="24"/>
        </w:numPr>
        <w:tabs>
          <w:tab w:val="left" w:pos="1564"/>
        </w:tabs>
        <w:spacing w:before="118"/>
        <w:ind w:left="1564" w:right="854" w:hanging="355"/>
        <w:jc w:val="left"/>
      </w:pPr>
      <w:r>
        <w:rPr>
          <w:w w:val="80"/>
        </w:rPr>
        <w:t>Podporu projektov z oblastí uvedených v Národnej stratégii výskumu, vývoja a inovácii 2030 a v Stratégii výskumu a inovácií pre inteligentnú špecializáciu SR</w:t>
      </w:r>
      <w:r>
        <w:rPr>
          <w:spacing w:val="-2"/>
          <w:w w:val="80"/>
        </w:rPr>
        <w:t>;</w:t>
      </w:r>
    </w:p>
    <w:p w14:paraId="2B095BFC" w14:textId="13D0040C" w:rsidR="0034169F" w:rsidRDefault="001B31DA" w:rsidP="00E00AD4">
      <w:pPr>
        <w:pStyle w:val="Odsekzoznamu"/>
        <w:numPr>
          <w:ilvl w:val="1"/>
          <w:numId w:val="24"/>
        </w:numPr>
        <w:tabs>
          <w:tab w:val="left" w:pos="1564"/>
        </w:tabs>
        <w:spacing w:before="123"/>
        <w:ind w:left="1564" w:right="854" w:hanging="355"/>
        <w:jc w:val="left"/>
      </w:pPr>
      <w:r>
        <w:rPr>
          <w:w w:val="80"/>
        </w:rPr>
        <w:t>Podporu projektov zameraných na experimentálny výskum, vývoj a inovácie</w:t>
      </w:r>
      <w:r>
        <w:rPr>
          <w:spacing w:val="-2"/>
          <w:w w:val="80"/>
        </w:rPr>
        <w:t>;</w:t>
      </w:r>
    </w:p>
    <w:p w14:paraId="211AA20C" w14:textId="6FC8CC7F" w:rsidR="0034169F" w:rsidRDefault="001B31DA" w:rsidP="00E00AD4">
      <w:pPr>
        <w:pStyle w:val="Odsekzoznamu"/>
        <w:numPr>
          <w:ilvl w:val="1"/>
          <w:numId w:val="24"/>
        </w:numPr>
        <w:tabs>
          <w:tab w:val="left" w:pos="1564"/>
        </w:tabs>
        <w:spacing w:before="123"/>
        <w:ind w:left="1564" w:right="854" w:hanging="355"/>
        <w:jc w:val="left"/>
      </w:pPr>
      <w:proofErr w:type="spellStart"/>
      <w:r>
        <w:rPr>
          <w:w w:val="80"/>
        </w:rPr>
        <w:t>Predfinancovanie</w:t>
      </w:r>
      <w:proofErr w:type="spellEnd"/>
      <w:r>
        <w:rPr>
          <w:w w:val="80"/>
        </w:rPr>
        <w:t xml:space="preserve"> alebo dofinancovanie projektov z priamo riadených programov Európskej únie alebo projektov, ktoré získali označenie známka </w:t>
      </w:r>
      <w:proofErr w:type="spellStart"/>
      <w:r>
        <w:rPr>
          <w:w w:val="80"/>
        </w:rPr>
        <w:t>excelentnosti</w:t>
      </w:r>
      <w:proofErr w:type="spellEnd"/>
      <w:r>
        <w:rPr>
          <w:spacing w:val="-2"/>
          <w:w w:val="80"/>
        </w:rPr>
        <w:t>;</w:t>
      </w:r>
    </w:p>
    <w:p w14:paraId="15C7757D" w14:textId="26D33611" w:rsidR="0034169F" w:rsidRDefault="001B31DA" w:rsidP="00E00AD4">
      <w:pPr>
        <w:pStyle w:val="Odsekzoznamu"/>
        <w:numPr>
          <w:ilvl w:val="1"/>
          <w:numId w:val="24"/>
        </w:numPr>
        <w:tabs>
          <w:tab w:val="left" w:pos="1564"/>
        </w:tabs>
        <w:spacing w:before="123"/>
        <w:ind w:left="1564" w:right="854" w:hanging="355"/>
        <w:jc w:val="left"/>
      </w:pPr>
      <w:r>
        <w:rPr>
          <w:w w:val="80"/>
        </w:rPr>
        <w:t>Podporu platforiem pre transfer technologických poznatkov</w:t>
      </w:r>
      <w:r>
        <w:rPr>
          <w:spacing w:val="-2"/>
          <w:w w:val="80"/>
        </w:rPr>
        <w:t>.</w:t>
      </w:r>
    </w:p>
    <w:p w14:paraId="6C822428" w14:textId="58FFA856" w:rsidR="006F47AC" w:rsidRDefault="00AD51A4" w:rsidP="001B31DA">
      <w:pPr>
        <w:pStyle w:val="Odsekzoznamu"/>
        <w:numPr>
          <w:ilvl w:val="0"/>
          <w:numId w:val="24"/>
        </w:numPr>
        <w:tabs>
          <w:tab w:val="left" w:pos="1133"/>
          <w:tab w:val="left" w:pos="1135"/>
        </w:tabs>
        <w:spacing w:before="125" w:line="242" w:lineRule="auto"/>
        <w:ind w:right="843"/>
      </w:pPr>
      <w:r w:rsidRPr="00AD51A4">
        <w:rPr>
          <w:w w:val="80"/>
        </w:rPr>
        <w:t>Úlohou hodnotiteľov je vyhodnotiť odbornú kvalitu predložených projektov v rámci odborného hodnotenia a vyhodnotiť v hodnotiacom hárku splnenie, resp. nesplnenie hodnotiacich kritérií, vrátane stanovenia výšky príspevku na základe identifikácie neoprávnených výdavkov v súlade s inštrukciami v častiach tejto Príručky pre odborných hodnotiteľov (ďalej len „príručka“). V nasledujúcich častiach príručky sú podrobne popísané štandardné postupy a spôsob vyhodnocovania jednotlivých hodnotiacich kritérií</w:t>
      </w:r>
      <w:r>
        <w:rPr>
          <w:w w:val="80"/>
        </w:rPr>
        <w:t>.</w:t>
      </w:r>
    </w:p>
    <w:p w14:paraId="6BD3D703" w14:textId="77777777" w:rsidR="0034169F" w:rsidRDefault="00A7758B">
      <w:pPr>
        <w:pStyle w:val="Zkladntext"/>
        <w:spacing w:before="9"/>
        <w:ind w:left="0"/>
        <w:rPr>
          <w:sz w:val="8"/>
        </w:rPr>
      </w:pPr>
      <w:r>
        <w:rPr>
          <w:noProof/>
          <w:sz w:val="8"/>
          <w:lang w:eastAsia="sk-SK"/>
        </w:rPr>
        <mc:AlternateContent>
          <mc:Choice Requires="wps">
            <w:drawing>
              <wp:anchor distT="0" distB="0" distL="0" distR="0" simplePos="0" relativeHeight="251651584" behindDoc="1" locked="0" layoutInCell="1" allowOverlap="1" wp14:anchorId="7955AA1B" wp14:editId="666BC252">
                <wp:simplePos x="0" y="0"/>
                <wp:positionH relativeFrom="page">
                  <wp:posOffset>704087</wp:posOffset>
                </wp:positionH>
                <wp:positionV relativeFrom="paragraph">
                  <wp:posOffset>78903</wp:posOffset>
                </wp:positionV>
                <wp:extent cx="6065520" cy="27749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7495"/>
                        </a:xfrm>
                        <a:prstGeom prst="rect">
                          <a:avLst/>
                        </a:prstGeom>
                        <a:solidFill>
                          <a:srgbClr val="C5D9F0"/>
                        </a:solidFill>
                      </wps:spPr>
                      <wps:txbx>
                        <w:txbxContent>
                          <w:p w14:paraId="5C5EDD54" w14:textId="77777777" w:rsidR="00A7758B" w:rsidRDefault="00A7758B">
                            <w:pPr>
                              <w:numPr>
                                <w:ilvl w:val="1"/>
                                <w:numId w:val="23"/>
                              </w:numPr>
                              <w:tabs>
                                <w:tab w:val="left" w:pos="744"/>
                              </w:tabs>
                              <w:spacing w:before="75"/>
                              <w:rPr>
                                <w:rFonts w:ascii="Arial" w:hAnsi="Arial"/>
                                <w:b/>
                                <w:color w:val="000000"/>
                                <w:sz w:val="24"/>
                              </w:rPr>
                            </w:pPr>
                            <w:bookmarkStart w:id="2" w:name="_bookmark1"/>
                            <w:bookmarkEnd w:id="2"/>
                            <w:r>
                              <w:rPr>
                                <w:rFonts w:ascii="Arial" w:hAnsi="Arial"/>
                                <w:b/>
                                <w:color w:val="000000"/>
                                <w:w w:val="80"/>
                                <w:sz w:val="24"/>
                              </w:rPr>
                              <w:t>CIEĽ</w:t>
                            </w:r>
                            <w:r>
                              <w:rPr>
                                <w:rFonts w:ascii="Arial" w:hAnsi="Arial"/>
                                <w:b/>
                                <w:color w:val="000000"/>
                                <w:spacing w:val="-7"/>
                                <w:sz w:val="24"/>
                              </w:rPr>
                              <w:t xml:space="preserve"> </w:t>
                            </w:r>
                            <w:r>
                              <w:rPr>
                                <w:rFonts w:ascii="Arial" w:hAnsi="Arial"/>
                                <w:b/>
                                <w:color w:val="000000"/>
                                <w:w w:val="80"/>
                                <w:sz w:val="24"/>
                              </w:rPr>
                              <w:t>A</w:t>
                            </w:r>
                            <w:r>
                              <w:rPr>
                                <w:rFonts w:ascii="Arial" w:hAnsi="Arial"/>
                                <w:b/>
                                <w:color w:val="000000"/>
                                <w:spacing w:val="-7"/>
                                <w:sz w:val="24"/>
                              </w:rPr>
                              <w:t xml:space="preserve"> </w:t>
                            </w:r>
                            <w:r>
                              <w:rPr>
                                <w:rFonts w:ascii="Arial" w:hAnsi="Arial"/>
                                <w:b/>
                                <w:color w:val="000000"/>
                                <w:w w:val="80"/>
                                <w:sz w:val="24"/>
                              </w:rPr>
                              <w:t>ÚČEL</w:t>
                            </w:r>
                            <w:r>
                              <w:rPr>
                                <w:rFonts w:ascii="Arial" w:hAnsi="Arial"/>
                                <w:b/>
                                <w:color w:val="000000"/>
                                <w:spacing w:val="-7"/>
                                <w:sz w:val="24"/>
                              </w:rPr>
                              <w:t xml:space="preserve"> </w:t>
                            </w:r>
                            <w:r>
                              <w:rPr>
                                <w:rFonts w:ascii="Arial" w:hAnsi="Arial"/>
                                <w:b/>
                                <w:color w:val="000000"/>
                                <w:spacing w:val="-2"/>
                                <w:w w:val="80"/>
                                <w:sz w:val="24"/>
                              </w:rPr>
                              <w:t>PRÍRUČKY</w:t>
                            </w:r>
                          </w:p>
                        </w:txbxContent>
                      </wps:txbx>
                      <wps:bodyPr wrap="square" lIns="0" tIns="0" rIns="0" bIns="0" rtlCol="0">
                        <a:noAutofit/>
                      </wps:bodyPr>
                    </wps:wsp>
                  </a:graphicData>
                </a:graphic>
              </wp:anchor>
            </w:drawing>
          </mc:Choice>
          <mc:Fallback>
            <w:pict>
              <v:shape w14:anchorId="7955AA1B" id="Textbox 23" o:spid="_x0000_s1027" type="#_x0000_t202" style="position:absolute;margin-left:55.45pt;margin-top:6.2pt;width:477.6pt;height:21.85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" fillcolor="#c5d9f0" stroked="f">
                <v:textbox inset="0,0,0,0">
                  <w:txbxContent>
                    <w:p w14:paraId="5C5EDD54" w14:textId="77777777" w:rsidR="00A7758B" w:rsidRDefault="00A7758B">
                      <w:pPr>
                        <w:numPr>
                          <w:ilvl w:val="1"/>
                          <w:numId w:val="23"/>
                        </w:numPr>
                        <w:tabs>
                          <w:tab w:val="left" w:pos="744"/>
                        </w:tabs>
                        <w:spacing w:before="75"/>
                        <w:rPr>
                          <w:rFonts w:ascii="Arial" w:hAnsi="Arial"/>
                          <w:b/>
                          <w:color w:val="000000"/>
                          <w:sz w:val="24"/>
                        </w:rPr>
                      </w:pPr>
                      <w:bookmarkStart w:id="3" w:name="_bookmark1"/>
                      <w:bookmarkEnd w:id="3"/>
                      <w:r>
                        <w:rPr>
                          <w:rFonts w:ascii="Arial" w:hAnsi="Arial"/>
                          <w:b/>
                          <w:color w:val="000000"/>
                          <w:w w:val="80"/>
                          <w:sz w:val="24"/>
                        </w:rPr>
                        <w:t>CIEĽ</w:t>
                      </w:r>
                      <w:r>
                        <w:rPr>
                          <w:rFonts w:ascii="Arial" w:hAnsi="Arial"/>
                          <w:b/>
                          <w:color w:val="000000"/>
                          <w:spacing w:val="-7"/>
                          <w:sz w:val="24"/>
                        </w:rPr>
                        <w:t xml:space="preserve"> </w:t>
                      </w:r>
                      <w:r>
                        <w:rPr>
                          <w:rFonts w:ascii="Arial" w:hAnsi="Arial"/>
                          <w:b/>
                          <w:color w:val="000000"/>
                          <w:w w:val="80"/>
                          <w:sz w:val="24"/>
                        </w:rPr>
                        <w:t>A</w:t>
                      </w:r>
                      <w:r>
                        <w:rPr>
                          <w:rFonts w:ascii="Arial" w:hAnsi="Arial"/>
                          <w:b/>
                          <w:color w:val="000000"/>
                          <w:spacing w:val="-7"/>
                          <w:sz w:val="24"/>
                        </w:rPr>
                        <w:t xml:space="preserve"> </w:t>
                      </w:r>
                      <w:r>
                        <w:rPr>
                          <w:rFonts w:ascii="Arial" w:hAnsi="Arial"/>
                          <w:b/>
                          <w:color w:val="000000"/>
                          <w:w w:val="80"/>
                          <w:sz w:val="24"/>
                        </w:rPr>
                        <w:t>ÚČEL</w:t>
                      </w:r>
                      <w:r>
                        <w:rPr>
                          <w:rFonts w:ascii="Arial" w:hAnsi="Arial"/>
                          <w:b/>
                          <w:color w:val="000000"/>
                          <w:spacing w:val="-7"/>
                          <w:sz w:val="24"/>
                        </w:rPr>
                        <w:t xml:space="preserve"> </w:t>
                      </w:r>
                      <w:r>
                        <w:rPr>
                          <w:rFonts w:ascii="Arial" w:hAnsi="Arial"/>
                          <w:b/>
                          <w:color w:val="000000"/>
                          <w:spacing w:val="-2"/>
                          <w:w w:val="80"/>
                          <w:sz w:val="24"/>
                        </w:rPr>
                        <w:t>PRÍRUČKY</w:t>
                      </w:r>
                    </w:p>
                  </w:txbxContent>
                </v:textbox>
                <w10:wrap type="topAndBottom" anchorx="page"/>
              </v:shape>
            </w:pict>
          </mc:Fallback>
        </mc:AlternateContent>
      </w:r>
    </w:p>
    <w:p w14:paraId="38EC7950" w14:textId="786272CA" w:rsidR="0034169F" w:rsidRDefault="00A7758B">
      <w:pPr>
        <w:pStyle w:val="Odsekzoznamu"/>
        <w:numPr>
          <w:ilvl w:val="0"/>
          <w:numId w:val="22"/>
        </w:numPr>
        <w:tabs>
          <w:tab w:val="left" w:pos="1133"/>
          <w:tab w:val="left" w:pos="1135"/>
        </w:tabs>
        <w:spacing w:line="242" w:lineRule="auto"/>
        <w:ind w:right="844"/>
      </w:pPr>
      <w:r>
        <w:rPr>
          <w:w w:val="85"/>
        </w:rPr>
        <w:t>Príručka je vypracovaná v</w:t>
      </w:r>
      <w:r w:rsidR="00650EFF">
        <w:rPr>
          <w:w w:val="85"/>
        </w:rPr>
        <w:t> súlade so znením</w:t>
      </w:r>
      <w:r>
        <w:rPr>
          <w:w w:val="85"/>
        </w:rPr>
        <w:t xml:space="preserve"> </w:t>
      </w:r>
      <w:r w:rsidR="00650EFF">
        <w:rPr>
          <w:w w:val="85"/>
        </w:rPr>
        <w:t>zákona o dotáciách</w:t>
      </w:r>
      <w:r w:rsidR="00650EFF">
        <w:rPr>
          <w:w w:val="80"/>
        </w:rPr>
        <w:t xml:space="preserve"> </w:t>
      </w:r>
      <w:r>
        <w:rPr>
          <w:w w:val="85"/>
        </w:rPr>
        <w:t>a</w:t>
      </w:r>
      <w:r>
        <w:rPr>
          <w:spacing w:val="-6"/>
          <w:w w:val="85"/>
        </w:rPr>
        <w:t xml:space="preserve"> </w:t>
      </w:r>
      <w:r>
        <w:rPr>
          <w:w w:val="85"/>
        </w:rPr>
        <w:t>v</w:t>
      </w:r>
      <w:r>
        <w:rPr>
          <w:spacing w:val="-1"/>
          <w:w w:val="85"/>
        </w:rPr>
        <w:t xml:space="preserve"> </w:t>
      </w:r>
      <w:r>
        <w:rPr>
          <w:w w:val="85"/>
        </w:rPr>
        <w:t xml:space="preserve">nadväznosti na </w:t>
      </w:r>
      <w:r w:rsidR="00AD51A4">
        <w:rPr>
          <w:w w:val="85"/>
        </w:rPr>
        <w:t>Záväznú metodiku riadenia, financovania a hodnotenia podpory výskumu, vývoja a inovácií.</w:t>
      </w:r>
    </w:p>
    <w:p w14:paraId="1199177F" w14:textId="6292DB42" w:rsidR="00E00AD4" w:rsidRDefault="00A7758B" w:rsidP="00AD51A4">
      <w:pPr>
        <w:pStyle w:val="Odsekzoznamu"/>
        <w:numPr>
          <w:ilvl w:val="0"/>
          <w:numId w:val="22"/>
        </w:numPr>
        <w:tabs>
          <w:tab w:val="left" w:pos="1133"/>
          <w:tab w:val="left" w:pos="1135"/>
        </w:tabs>
        <w:spacing w:before="122" w:after="240" w:line="244" w:lineRule="auto"/>
        <w:ind w:right="846"/>
        <w:rPr>
          <w:spacing w:val="-2"/>
          <w:w w:val="85"/>
        </w:rPr>
      </w:pPr>
      <w:r>
        <w:rPr>
          <w:spacing w:val="-2"/>
          <w:w w:val="85"/>
        </w:rPr>
        <w:t>Cieľom tejto príručky je poskytnúť odborným hodnotiteľom jednoznačné, objektívne a transparentné inštrukcie</w:t>
      </w:r>
      <w:r>
        <w:rPr>
          <w:spacing w:val="40"/>
        </w:rPr>
        <w:t xml:space="preserve"> </w:t>
      </w:r>
      <w:r>
        <w:rPr>
          <w:w w:val="80"/>
        </w:rPr>
        <w:t xml:space="preserve">k spôsobu výkonu odborného hodnotenia a vyhodnotenia hodnotiacich kritérií v procese odborného hodnotenia </w:t>
      </w:r>
      <w:r w:rsidR="00AD51A4">
        <w:rPr>
          <w:w w:val="85"/>
        </w:rPr>
        <w:t>žiadostí,</w:t>
      </w:r>
      <w:r>
        <w:rPr>
          <w:w w:val="85"/>
        </w:rPr>
        <w:t xml:space="preserve"> ktoré splnili vybrané podmienky poskytnutia </w:t>
      </w:r>
      <w:r w:rsidR="00AD51A4">
        <w:rPr>
          <w:w w:val="85"/>
        </w:rPr>
        <w:t>dotácie</w:t>
      </w:r>
      <w:r>
        <w:rPr>
          <w:w w:val="85"/>
        </w:rPr>
        <w:t xml:space="preserve"> overené v rámci administratívneho overenia </w:t>
      </w:r>
      <w:r w:rsidR="00AD51A4">
        <w:rPr>
          <w:spacing w:val="-2"/>
          <w:w w:val="85"/>
        </w:rPr>
        <w:t>žiadosti</w:t>
      </w:r>
      <w:r>
        <w:rPr>
          <w:spacing w:val="-2"/>
          <w:w w:val="85"/>
        </w:rPr>
        <w:t>. Zároveň je v príručke uvedené aj organizačné zabezpečenie</w:t>
      </w:r>
      <w:r>
        <w:rPr>
          <w:spacing w:val="-6"/>
        </w:rPr>
        <w:t xml:space="preserve"> </w:t>
      </w:r>
      <w:r>
        <w:rPr>
          <w:spacing w:val="-2"/>
          <w:w w:val="85"/>
        </w:rPr>
        <w:t>procesu odborného hodnotenia.</w:t>
      </w:r>
    </w:p>
    <w:p w14:paraId="5D020EB2" w14:textId="0917D87D" w:rsidR="00D16378" w:rsidRPr="00D16378" w:rsidRDefault="00E00AD4" w:rsidP="00E00AD4">
      <w:pPr>
        <w:rPr>
          <w:spacing w:val="-2"/>
          <w:w w:val="85"/>
        </w:rPr>
      </w:pPr>
      <w:r>
        <w:rPr>
          <w:spacing w:val="-2"/>
          <w:w w:val="85"/>
        </w:rPr>
        <w:br w:type="page"/>
      </w:r>
    </w:p>
    <w:p w14:paraId="3091B33F" w14:textId="77777777" w:rsidR="0034169F" w:rsidRDefault="00A7758B">
      <w:pPr>
        <w:pStyle w:val="Zkladntext"/>
        <w:spacing w:before="10"/>
        <w:ind w:left="0"/>
        <w:rPr>
          <w:sz w:val="7"/>
        </w:rPr>
      </w:pPr>
      <w:r>
        <w:rPr>
          <w:noProof/>
          <w:sz w:val="7"/>
          <w:lang w:eastAsia="sk-SK"/>
        </w:rPr>
        <w:lastRenderedPageBreak/>
        <mc:AlternateContent>
          <mc:Choice Requires="wps">
            <w:drawing>
              <wp:anchor distT="0" distB="0" distL="0" distR="0" simplePos="0" relativeHeight="251652608" behindDoc="1" locked="0" layoutInCell="1" allowOverlap="1" wp14:anchorId="4F0AAF03" wp14:editId="67E8DD28">
                <wp:simplePos x="0" y="0"/>
                <wp:positionH relativeFrom="page">
                  <wp:posOffset>704087</wp:posOffset>
                </wp:positionH>
                <wp:positionV relativeFrom="paragraph">
                  <wp:posOffset>72446</wp:posOffset>
                </wp:positionV>
                <wp:extent cx="6065520" cy="27749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7495"/>
                        </a:xfrm>
                        <a:prstGeom prst="rect">
                          <a:avLst/>
                        </a:prstGeom>
                        <a:solidFill>
                          <a:srgbClr val="C5D9F0"/>
                        </a:solidFill>
                      </wps:spPr>
                      <wps:txbx>
                        <w:txbxContent>
                          <w:p w14:paraId="2FAD666D" w14:textId="77777777" w:rsidR="00A7758B" w:rsidRDefault="00A7758B">
                            <w:pPr>
                              <w:numPr>
                                <w:ilvl w:val="1"/>
                                <w:numId w:val="21"/>
                              </w:numPr>
                              <w:tabs>
                                <w:tab w:val="left" w:pos="744"/>
                              </w:tabs>
                              <w:spacing w:before="75"/>
                              <w:rPr>
                                <w:rFonts w:ascii="Arial" w:hAnsi="Arial"/>
                                <w:b/>
                                <w:color w:val="000000"/>
                                <w:sz w:val="24"/>
                              </w:rPr>
                            </w:pPr>
                            <w:bookmarkStart w:id="4" w:name="_bookmark2"/>
                            <w:bookmarkEnd w:id="4"/>
                            <w:r>
                              <w:rPr>
                                <w:rFonts w:ascii="Arial" w:hAnsi="Arial"/>
                                <w:b/>
                                <w:color w:val="000000"/>
                                <w:w w:val="80"/>
                                <w:sz w:val="24"/>
                              </w:rPr>
                              <w:t>PLATNOSŤ</w:t>
                            </w:r>
                            <w:r>
                              <w:rPr>
                                <w:rFonts w:ascii="Arial" w:hAnsi="Arial"/>
                                <w:b/>
                                <w:color w:val="000000"/>
                                <w:spacing w:val="8"/>
                                <w:sz w:val="24"/>
                              </w:rPr>
                              <w:t xml:space="preserve"> </w:t>
                            </w:r>
                            <w:r>
                              <w:rPr>
                                <w:rFonts w:ascii="Arial" w:hAnsi="Arial"/>
                                <w:b/>
                                <w:color w:val="000000"/>
                                <w:spacing w:val="-2"/>
                                <w:w w:val="85"/>
                                <w:sz w:val="24"/>
                              </w:rPr>
                              <w:t>PRÍRUČKY</w:t>
                            </w:r>
                          </w:p>
                        </w:txbxContent>
                      </wps:txbx>
                      <wps:bodyPr wrap="square" lIns="0" tIns="0" rIns="0" bIns="0" rtlCol="0">
                        <a:noAutofit/>
                      </wps:bodyPr>
                    </wps:wsp>
                  </a:graphicData>
                </a:graphic>
              </wp:anchor>
            </w:drawing>
          </mc:Choice>
          <mc:Fallback>
            <w:pict>
              <v:shape w14:anchorId="4F0AAF03" id="Textbox 24" o:spid="_x0000_s1028" type="#_x0000_t202" style="position:absolute;margin-left:55.45pt;margin-top:5.7pt;width:477.6pt;height:21.8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" fillcolor="#c5d9f0" stroked="f">
                <v:textbox inset="0,0,0,0">
                  <w:txbxContent>
                    <w:p w14:paraId="2FAD666D" w14:textId="77777777" w:rsidR="00A7758B" w:rsidRDefault="00A7758B">
                      <w:pPr>
                        <w:numPr>
                          <w:ilvl w:val="1"/>
                          <w:numId w:val="21"/>
                        </w:numPr>
                        <w:tabs>
                          <w:tab w:val="left" w:pos="744"/>
                        </w:tabs>
                        <w:spacing w:before="75"/>
                        <w:rPr>
                          <w:rFonts w:ascii="Arial" w:hAnsi="Arial"/>
                          <w:b/>
                          <w:color w:val="000000"/>
                          <w:sz w:val="24"/>
                        </w:rPr>
                      </w:pPr>
                      <w:bookmarkStart w:id="5" w:name="_bookmark2"/>
                      <w:bookmarkEnd w:id="5"/>
                      <w:r>
                        <w:rPr>
                          <w:rFonts w:ascii="Arial" w:hAnsi="Arial"/>
                          <w:b/>
                          <w:color w:val="000000"/>
                          <w:w w:val="80"/>
                          <w:sz w:val="24"/>
                        </w:rPr>
                        <w:t>PLATNOSŤ</w:t>
                      </w:r>
                      <w:r>
                        <w:rPr>
                          <w:rFonts w:ascii="Arial" w:hAnsi="Arial"/>
                          <w:b/>
                          <w:color w:val="000000"/>
                          <w:spacing w:val="8"/>
                          <w:sz w:val="24"/>
                        </w:rPr>
                        <w:t xml:space="preserve"> </w:t>
                      </w:r>
                      <w:r>
                        <w:rPr>
                          <w:rFonts w:ascii="Arial" w:hAnsi="Arial"/>
                          <w:b/>
                          <w:color w:val="000000"/>
                          <w:spacing w:val="-2"/>
                          <w:w w:val="85"/>
                          <w:sz w:val="24"/>
                        </w:rPr>
                        <w:t>PRÍRUČKY</w:t>
                      </w:r>
                    </w:p>
                  </w:txbxContent>
                </v:textbox>
                <w10:wrap type="topAndBottom" anchorx="page"/>
              </v:shape>
            </w:pict>
          </mc:Fallback>
        </mc:AlternateContent>
      </w:r>
    </w:p>
    <w:p w14:paraId="619C6E01" w14:textId="647D4DB0" w:rsidR="0034169F" w:rsidRDefault="00A7758B" w:rsidP="00D727C0">
      <w:pPr>
        <w:pStyle w:val="Odsekzoznamu"/>
        <w:numPr>
          <w:ilvl w:val="0"/>
          <w:numId w:val="20"/>
        </w:numPr>
        <w:tabs>
          <w:tab w:val="left" w:pos="1135"/>
        </w:tabs>
        <w:spacing w:before="93" w:line="242" w:lineRule="auto"/>
        <w:ind w:right="846"/>
      </w:pPr>
      <w:r w:rsidRPr="00D727C0">
        <w:rPr>
          <w:w w:val="80"/>
        </w:rPr>
        <w:t xml:space="preserve">Príručka je platná dňom jej schválenia </w:t>
      </w:r>
      <w:r w:rsidR="00926D76">
        <w:rPr>
          <w:w w:val="80"/>
        </w:rPr>
        <w:t>zo strany ÚPPV</w:t>
      </w:r>
      <w:r w:rsidRPr="00D727C0">
        <w:rPr>
          <w:w w:val="80"/>
        </w:rPr>
        <w:t xml:space="preserve"> a</w:t>
      </w:r>
      <w:r>
        <w:t xml:space="preserve"> </w:t>
      </w:r>
      <w:r w:rsidRPr="00D727C0">
        <w:rPr>
          <w:w w:val="80"/>
        </w:rPr>
        <w:t xml:space="preserve">účinná odo dňa zverejnenia na webovom sídle </w:t>
      </w:r>
      <w:r w:rsidR="00926D76">
        <w:rPr>
          <w:w w:val="80"/>
        </w:rPr>
        <w:t xml:space="preserve">ÚPPV </w:t>
      </w:r>
      <w:r w:rsidR="00926D76" w:rsidRPr="00390B87">
        <w:rPr>
          <w:rStyle w:val="Hypertextovprepojenie"/>
          <w:w w:val="80"/>
        </w:rPr>
        <w:t>www.vicepremier.gov.sk,</w:t>
      </w:r>
      <w:r w:rsidRPr="00D727C0">
        <w:rPr>
          <w:w w:val="80"/>
        </w:rPr>
        <w:t xml:space="preserve"> </w:t>
      </w:r>
      <w:r w:rsidRPr="00D727C0">
        <w:rPr>
          <w:w w:val="85"/>
        </w:rPr>
        <w:t xml:space="preserve">resp. </w:t>
      </w:r>
      <w:r w:rsidR="00C75F74">
        <w:rPr>
          <w:w w:val="85"/>
        </w:rPr>
        <w:t xml:space="preserve">v </w:t>
      </w:r>
      <w:r w:rsidRPr="00D727C0">
        <w:rPr>
          <w:w w:val="85"/>
        </w:rPr>
        <w:t xml:space="preserve">neskorší deň </w:t>
      </w:r>
      <w:r w:rsidR="00F43F1E">
        <w:rPr>
          <w:w w:val="85"/>
        </w:rPr>
        <w:t>uvedený na titulnej strane príručky</w:t>
      </w:r>
      <w:r w:rsidRPr="00D727C0">
        <w:rPr>
          <w:w w:val="85"/>
        </w:rPr>
        <w:t>.</w:t>
      </w:r>
    </w:p>
    <w:p w14:paraId="4934F53B" w14:textId="77777777" w:rsidR="0034169F" w:rsidRDefault="00A7758B">
      <w:pPr>
        <w:pStyle w:val="Zkladntext"/>
        <w:spacing w:before="6"/>
        <w:ind w:left="0"/>
        <w:rPr>
          <w:sz w:val="8"/>
        </w:rPr>
      </w:pPr>
      <w:r>
        <w:rPr>
          <w:noProof/>
          <w:sz w:val="8"/>
          <w:lang w:eastAsia="sk-SK"/>
        </w:rPr>
        <mc:AlternateContent>
          <mc:Choice Requires="wps">
            <w:drawing>
              <wp:anchor distT="0" distB="0" distL="0" distR="0" simplePos="0" relativeHeight="251653632" behindDoc="1" locked="0" layoutInCell="1" allowOverlap="1" wp14:anchorId="6B7923EA" wp14:editId="2163C6CA">
                <wp:simplePos x="0" y="0"/>
                <wp:positionH relativeFrom="page">
                  <wp:posOffset>704087</wp:posOffset>
                </wp:positionH>
                <wp:positionV relativeFrom="paragraph">
                  <wp:posOffset>76822</wp:posOffset>
                </wp:positionV>
                <wp:extent cx="6065520" cy="27749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7495"/>
                        </a:xfrm>
                        <a:prstGeom prst="rect">
                          <a:avLst/>
                        </a:prstGeom>
                        <a:solidFill>
                          <a:srgbClr val="C5D9F0"/>
                        </a:solidFill>
                      </wps:spPr>
                      <wps:txbx>
                        <w:txbxContent>
                          <w:p w14:paraId="553379BB" w14:textId="77777777" w:rsidR="00A7758B" w:rsidRDefault="00A7758B">
                            <w:pPr>
                              <w:numPr>
                                <w:ilvl w:val="1"/>
                                <w:numId w:val="19"/>
                              </w:numPr>
                              <w:tabs>
                                <w:tab w:val="left" w:pos="744"/>
                              </w:tabs>
                              <w:spacing w:before="75"/>
                              <w:rPr>
                                <w:rFonts w:ascii="Arial" w:hAnsi="Arial"/>
                                <w:b/>
                                <w:color w:val="000000"/>
                                <w:sz w:val="24"/>
                              </w:rPr>
                            </w:pPr>
                            <w:bookmarkStart w:id="6" w:name="_bookmark3"/>
                            <w:bookmarkEnd w:id="6"/>
                            <w:r>
                              <w:rPr>
                                <w:rFonts w:ascii="Arial" w:hAnsi="Arial"/>
                                <w:b/>
                                <w:color w:val="000000"/>
                                <w:w w:val="80"/>
                                <w:sz w:val="24"/>
                              </w:rPr>
                              <w:t>PRÁCA</w:t>
                            </w:r>
                            <w:r>
                              <w:rPr>
                                <w:rFonts w:ascii="Arial" w:hAnsi="Arial"/>
                                <w:b/>
                                <w:color w:val="000000"/>
                                <w:spacing w:val="-9"/>
                                <w:sz w:val="24"/>
                              </w:rPr>
                              <w:t xml:space="preserve"> </w:t>
                            </w:r>
                            <w:r>
                              <w:rPr>
                                <w:rFonts w:ascii="Arial" w:hAnsi="Arial"/>
                                <w:b/>
                                <w:color w:val="000000"/>
                                <w:w w:val="80"/>
                                <w:sz w:val="24"/>
                              </w:rPr>
                              <w:t>S</w:t>
                            </w:r>
                            <w:r>
                              <w:rPr>
                                <w:rFonts w:ascii="Arial" w:hAnsi="Arial"/>
                                <w:b/>
                                <w:color w:val="000000"/>
                                <w:spacing w:val="-6"/>
                                <w:sz w:val="24"/>
                              </w:rPr>
                              <w:t xml:space="preserve"> </w:t>
                            </w:r>
                            <w:r>
                              <w:rPr>
                                <w:rFonts w:ascii="Arial" w:hAnsi="Arial"/>
                                <w:b/>
                                <w:color w:val="000000"/>
                                <w:spacing w:val="-2"/>
                                <w:w w:val="80"/>
                                <w:sz w:val="24"/>
                              </w:rPr>
                              <w:t>PRÍRUČKOU</w:t>
                            </w:r>
                          </w:p>
                        </w:txbxContent>
                      </wps:txbx>
                      <wps:bodyPr wrap="square" lIns="0" tIns="0" rIns="0" bIns="0" rtlCol="0">
                        <a:noAutofit/>
                      </wps:bodyPr>
                    </wps:wsp>
                  </a:graphicData>
                </a:graphic>
              </wp:anchor>
            </w:drawing>
          </mc:Choice>
          <mc:Fallback>
            <w:pict>
              <v:shape w14:anchorId="6B7923EA" id="Textbox 25" o:spid="_x0000_s1029" type="#_x0000_t202" style="position:absolute;margin-left:55.45pt;margin-top:6.05pt;width:477.6pt;height:21.85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" fillcolor="#c5d9f0" stroked="f">
                <v:textbox inset="0,0,0,0">
                  <w:txbxContent>
                    <w:p w14:paraId="553379BB" w14:textId="77777777" w:rsidR="00A7758B" w:rsidRDefault="00A7758B">
                      <w:pPr>
                        <w:numPr>
                          <w:ilvl w:val="1"/>
                          <w:numId w:val="19"/>
                        </w:numPr>
                        <w:tabs>
                          <w:tab w:val="left" w:pos="744"/>
                        </w:tabs>
                        <w:spacing w:before="75"/>
                        <w:rPr>
                          <w:rFonts w:ascii="Arial" w:hAnsi="Arial"/>
                          <w:b/>
                          <w:color w:val="000000"/>
                          <w:sz w:val="24"/>
                        </w:rPr>
                      </w:pPr>
                      <w:bookmarkStart w:id="7" w:name="_bookmark3"/>
                      <w:bookmarkEnd w:id="7"/>
                      <w:r>
                        <w:rPr>
                          <w:rFonts w:ascii="Arial" w:hAnsi="Arial"/>
                          <w:b/>
                          <w:color w:val="000000"/>
                          <w:w w:val="80"/>
                          <w:sz w:val="24"/>
                        </w:rPr>
                        <w:t>PRÁCA</w:t>
                      </w:r>
                      <w:r>
                        <w:rPr>
                          <w:rFonts w:ascii="Arial" w:hAnsi="Arial"/>
                          <w:b/>
                          <w:color w:val="000000"/>
                          <w:spacing w:val="-9"/>
                          <w:sz w:val="24"/>
                        </w:rPr>
                        <w:t xml:space="preserve"> </w:t>
                      </w:r>
                      <w:r>
                        <w:rPr>
                          <w:rFonts w:ascii="Arial" w:hAnsi="Arial"/>
                          <w:b/>
                          <w:color w:val="000000"/>
                          <w:w w:val="80"/>
                          <w:sz w:val="24"/>
                        </w:rPr>
                        <w:t>S</w:t>
                      </w:r>
                      <w:r>
                        <w:rPr>
                          <w:rFonts w:ascii="Arial" w:hAnsi="Arial"/>
                          <w:b/>
                          <w:color w:val="000000"/>
                          <w:spacing w:val="-6"/>
                          <w:sz w:val="24"/>
                        </w:rPr>
                        <w:t xml:space="preserve"> </w:t>
                      </w:r>
                      <w:r>
                        <w:rPr>
                          <w:rFonts w:ascii="Arial" w:hAnsi="Arial"/>
                          <w:b/>
                          <w:color w:val="000000"/>
                          <w:spacing w:val="-2"/>
                          <w:w w:val="80"/>
                          <w:sz w:val="24"/>
                        </w:rPr>
                        <w:t>PRÍRUČKOU</w:t>
                      </w:r>
                    </w:p>
                  </w:txbxContent>
                </v:textbox>
                <w10:wrap type="topAndBottom" anchorx="page"/>
              </v:shape>
            </w:pict>
          </mc:Fallback>
        </mc:AlternateContent>
      </w:r>
    </w:p>
    <w:p w14:paraId="0FB0A7B6" w14:textId="4C8EE515" w:rsidR="0034169F" w:rsidRDefault="00A7758B">
      <w:pPr>
        <w:pStyle w:val="Odsekzoznamu"/>
        <w:numPr>
          <w:ilvl w:val="0"/>
          <w:numId w:val="18"/>
        </w:numPr>
        <w:tabs>
          <w:tab w:val="left" w:pos="1133"/>
          <w:tab w:val="left" w:pos="1135"/>
        </w:tabs>
        <w:spacing w:before="117"/>
        <w:ind w:right="841"/>
        <w:rPr>
          <w:rFonts w:ascii="Arial" w:hAnsi="Arial"/>
          <w:b/>
        </w:rPr>
      </w:pPr>
      <w:r>
        <w:rPr>
          <w:w w:val="80"/>
        </w:rPr>
        <w:t xml:space="preserve">Príručka je rozdelená do častí A – D. </w:t>
      </w:r>
      <w:r w:rsidRPr="00737657">
        <w:rPr>
          <w:b/>
          <w:bCs/>
          <w:w w:val="80"/>
        </w:rPr>
        <w:t>Časť A</w:t>
      </w:r>
      <w:r w:rsidRPr="00737657">
        <w:rPr>
          <w:w w:val="80"/>
        </w:rPr>
        <w:t xml:space="preserve"> </w:t>
      </w:r>
      <w:r>
        <w:rPr>
          <w:w w:val="80"/>
        </w:rPr>
        <w:t>je všeobecnou časťou obsahujúcou základné informácie</w:t>
      </w:r>
      <w:r w:rsidR="00C13FAB">
        <w:rPr>
          <w:w w:val="80"/>
        </w:rPr>
        <w:t xml:space="preserve"> o </w:t>
      </w:r>
      <w:r w:rsidRPr="00737657">
        <w:rPr>
          <w:w w:val="80"/>
        </w:rPr>
        <w:t xml:space="preserve">hodnotení. </w:t>
      </w:r>
      <w:r w:rsidRPr="00737657">
        <w:rPr>
          <w:b/>
          <w:bCs/>
          <w:w w:val="80"/>
        </w:rPr>
        <w:t>Časť B</w:t>
      </w:r>
      <w:r w:rsidRPr="00737657">
        <w:rPr>
          <w:w w:val="80"/>
        </w:rPr>
        <w:t xml:space="preserve"> obsahuje popis postupov schvaľovania </w:t>
      </w:r>
      <w:r w:rsidR="00926D76" w:rsidRPr="00737657">
        <w:rPr>
          <w:w w:val="80"/>
        </w:rPr>
        <w:t>žiadostí</w:t>
      </w:r>
      <w:r w:rsidR="00CA2B11">
        <w:rPr>
          <w:w w:val="80"/>
        </w:rPr>
        <w:t xml:space="preserve"> </w:t>
      </w:r>
      <w:r w:rsidR="003646AD">
        <w:rPr>
          <w:w w:val="80"/>
        </w:rPr>
        <w:t xml:space="preserve">a </w:t>
      </w:r>
      <w:r w:rsidRPr="00737657">
        <w:rPr>
          <w:w w:val="80"/>
        </w:rPr>
        <w:t xml:space="preserve">dôležité informácie pre </w:t>
      </w:r>
      <w:r>
        <w:rPr>
          <w:w w:val="80"/>
        </w:rPr>
        <w:t xml:space="preserve">hodnotiteľa ohľadom jednotlivých fáz procesu schvaľovania </w:t>
      </w:r>
      <w:r w:rsidR="00926D76">
        <w:rPr>
          <w:w w:val="80"/>
        </w:rPr>
        <w:t>žiadosti</w:t>
      </w:r>
      <w:r>
        <w:rPr>
          <w:w w:val="80"/>
        </w:rPr>
        <w:t xml:space="preserve">. </w:t>
      </w:r>
      <w:r w:rsidRPr="00737657">
        <w:rPr>
          <w:b/>
          <w:bCs/>
          <w:w w:val="80"/>
        </w:rPr>
        <w:t>Časť C</w:t>
      </w:r>
      <w:r w:rsidRPr="00737657">
        <w:rPr>
          <w:w w:val="80"/>
        </w:rPr>
        <w:t xml:space="preserve"> </w:t>
      </w:r>
      <w:r>
        <w:rPr>
          <w:w w:val="80"/>
        </w:rPr>
        <w:t xml:space="preserve">detailne popisuje spôsob a postupy odborného hodnotenia </w:t>
      </w:r>
      <w:r w:rsidR="00926D76">
        <w:rPr>
          <w:w w:val="80"/>
        </w:rPr>
        <w:t>žiadosti</w:t>
      </w:r>
      <w:r>
        <w:rPr>
          <w:w w:val="80"/>
        </w:rPr>
        <w:t xml:space="preserve"> ako časti procesu schvaľovania </w:t>
      </w:r>
      <w:r w:rsidR="00926D76">
        <w:rPr>
          <w:w w:val="80"/>
        </w:rPr>
        <w:t>žiadosti.</w:t>
      </w:r>
      <w:r>
        <w:rPr>
          <w:w w:val="80"/>
        </w:rPr>
        <w:t xml:space="preserve"> </w:t>
      </w:r>
      <w:r w:rsidRPr="00737657">
        <w:rPr>
          <w:b/>
          <w:bCs/>
          <w:w w:val="80"/>
        </w:rPr>
        <w:t>V časti D</w:t>
      </w:r>
      <w:r w:rsidRPr="00737657">
        <w:rPr>
          <w:w w:val="80"/>
        </w:rPr>
        <w:t xml:space="preserve"> </w:t>
      </w:r>
      <w:r>
        <w:rPr>
          <w:w w:val="80"/>
        </w:rPr>
        <w:t xml:space="preserve">sú uvedené </w:t>
      </w:r>
      <w:r w:rsidRPr="00737657">
        <w:rPr>
          <w:b/>
          <w:bCs/>
          <w:w w:val="80"/>
        </w:rPr>
        <w:t>prílohy</w:t>
      </w:r>
      <w:r w:rsidR="00C13FAB">
        <w:rPr>
          <w:b/>
          <w:bCs/>
          <w:w w:val="80"/>
        </w:rPr>
        <w:t xml:space="preserve">. </w:t>
      </w:r>
    </w:p>
    <w:p w14:paraId="071EAB57" w14:textId="50ED6924" w:rsidR="0034169F" w:rsidRDefault="00A7758B">
      <w:pPr>
        <w:pStyle w:val="Odsekzoznamu"/>
        <w:numPr>
          <w:ilvl w:val="0"/>
          <w:numId w:val="18"/>
        </w:numPr>
        <w:tabs>
          <w:tab w:val="left" w:pos="1133"/>
          <w:tab w:val="left" w:pos="1135"/>
        </w:tabs>
        <w:spacing w:before="118" w:line="242" w:lineRule="auto"/>
        <w:ind w:right="846"/>
      </w:pPr>
      <w:r w:rsidRPr="00737657">
        <w:rPr>
          <w:w w:val="80"/>
        </w:rPr>
        <w:t xml:space="preserve">Hodnotitelia vyhodnocujú </w:t>
      </w:r>
      <w:r w:rsidR="00652747" w:rsidRPr="00737657">
        <w:rPr>
          <w:w w:val="80"/>
        </w:rPr>
        <w:t>žiadosti</w:t>
      </w:r>
      <w:r w:rsidRPr="00737657">
        <w:rPr>
          <w:w w:val="80"/>
        </w:rPr>
        <w:t xml:space="preserve"> a ich prílohy na základe hodnotiacich kritérií. Kritériá odborného hodnotenia sú rozdelené do nasledujúcich oblastí</w:t>
      </w:r>
      <w:r>
        <w:rPr>
          <w:w w:val="85"/>
        </w:rPr>
        <w:t>:</w:t>
      </w:r>
    </w:p>
    <w:p w14:paraId="3E9FE140" w14:textId="77777777" w:rsidR="0034169F" w:rsidRDefault="00A7758B">
      <w:pPr>
        <w:spacing w:before="117"/>
        <w:ind w:left="1135"/>
        <w:rPr>
          <w:rFonts w:ascii="Arial" w:hAnsi="Arial"/>
          <w:b/>
          <w:color w:val="4F81BC"/>
          <w:spacing w:val="-2"/>
          <w:w w:val="80"/>
        </w:rPr>
      </w:pPr>
      <w:r>
        <w:rPr>
          <w:rFonts w:ascii="Arial" w:hAnsi="Arial"/>
          <w:b/>
          <w:color w:val="4F81BC"/>
          <w:w w:val="80"/>
        </w:rPr>
        <w:t>Tabuľka</w:t>
      </w:r>
      <w:r>
        <w:rPr>
          <w:rFonts w:ascii="Arial" w:hAnsi="Arial"/>
          <w:b/>
          <w:color w:val="4F81BC"/>
          <w:spacing w:val="1"/>
        </w:rPr>
        <w:t xml:space="preserve"> </w:t>
      </w:r>
      <w:r>
        <w:rPr>
          <w:rFonts w:ascii="Arial" w:hAnsi="Arial"/>
          <w:b/>
          <w:color w:val="4F81BC"/>
          <w:w w:val="80"/>
        </w:rPr>
        <w:t>1:</w:t>
      </w:r>
      <w:r>
        <w:rPr>
          <w:rFonts w:ascii="Arial" w:hAnsi="Arial"/>
          <w:b/>
          <w:color w:val="4F81BC"/>
          <w:spacing w:val="-3"/>
        </w:rPr>
        <w:t xml:space="preserve"> </w:t>
      </w:r>
      <w:r>
        <w:rPr>
          <w:rFonts w:ascii="Arial" w:hAnsi="Arial"/>
          <w:b/>
          <w:color w:val="4F81BC"/>
          <w:w w:val="80"/>
        </w:rPr>
        <w:t>Oblasti</w:t>
      </w:r>
      <w:r>
        <w:rPr>
          <w:rFonts w:ascii="Arial" w:hAnsi="Arial"/>
          <w:b/>
          <w:color w:val="4F81BC"/>
          <w:spacing w:val="1"/>
        </w:rPr>
        <w:t xml:space="preserve"> </w:t>
      </w:r>
      <w:r>
        <w:rPr>
          <w:rFonts w:ascii="Arial" w:hAnsi="Arial"/>
          <w:b/>
          <w:color w:val="4F81BC"/>
          <w:w w:val="80"/>
        </w:rPr>
        <w:t>hodnotenia</w:t>
      </w:r>
      <w:r>
        <w:rPr>
          <w:rFonts w:ascii="Arial" w:hAnsi="Arial"/>
          <w:b/>
          <w:color w:val="4F81BC"/>
          <w:spacing w:val="2"/>
        </w:rPr>
        <w:t xml:space="preserve"> </w:t>
      </w:r>
      <w:r>
        <w:rPr>
          <w:rFonts w:ascii="Arial" w:hAnsi="Arial"/>
          <w:b/>
          <w:color w:val="4F81BC"/>
          <w:w w:val="80"/>
        </w:rPr>
        <w:t>v</w:t>
      </w:r>
      <w:r>
        <w:rPr>
          <w:rFonts w:ascii="Arial" w:hAnsi="Arial"/>
          <w:b/>
          <w:color w:val="4F81BC"/>
          <w:spacing w:val="2"/>
        </w:rPr>
        <w:t xml:space="preserve"> </w:t>
      </w:r>
      <w:r>
        <w:rPr>
          <w:rFonts w:ascii="Arial" w:hAnsi="Arial"/>
          <w:b/>
          <w:color w:val="4F81BC"/>
          <w:w w:val="80"/>
        </w:rPr>
        <w:t>jednotlivých</w:t>
      </w:r>
      <w:r>
        <w:rPr>
          <w:rFonts w:ascii="Arial" w:hAnsi="Arial"/>
          <w:b/>
          <w:color w:val="4F81BC"/>
          <w:spacing w:val="1"/>
        </w:rPr>
        <w:t xml:space="preserve"> </w:t>
      </w:r>
      <w:r>
        <w:rPr>
          <w:rFonts w:ascii="Arial" w:hAnsi="Arial"/>
          <w:b/>
          <w:color w:val="4F81BC"/>
          <w:spacing w:val="-2"/>
          <w:w w:val="80"/>
        </w:rPr>
        <w:t>kapitolách</w:t>
      </w:r>
    </w:p>
    <w:tbl>
      <w:tblPr>
        <w:tblStyle w:val="Mriekatabuky"/>
        <w:tblW w:w="0" w:type="auto"/>
        <w:tblInd w:w="1242" w:type="dxa"/>
        <w:tblLook w:val="04A0" w:firstRow="1" w:lastRow="0" w:firstColumn="1" w:lastColumn="0" w:noHBand="0" w:noVBand="1"/>
      </w:tblPr>
      <w:tblGrid>
        <w:gridCol w:w="4820"/>
      </w:tblGrid>
      <w:tr w:rsidR="00D16378" w14:paraId="7259FD83" w14:textId="77777777" w:rsidTr="00D16378">
        <w:tc>
          <w:tcPr>
            <w:tcW w:w="4820" w:type="dxa"/>
            <w:shd w:val="clear" w:color="auto" w:fill="D9D9D9" w:themeFill="background1" w:themeFillShade="D9"/>
          </w:tcPr>
          <w:p w14:paraId="019CAB08" w14:textId="616448AE" w:rsidR="00D16378" w:rsidRDefault="00D16378">
            <w:pPr>
              <w:spacing w:before="117"/>
              <w:rPr>
                <w:rFonts w:ascii="Arial" w:hAnsi="Arial"/>
                <w:b/>
              </w:rPr>
            </w:pPr>
            <w:r w:rsidRPr="00D16378">
              <w:rPr>
                <w:w w:val="80"/>
              </w:rPr>
              <w:t>Oblasť hodnotenia</w:t>
            </w:r>
          </w:p>
        </w:tc>
      </w:tr>
      <w:tr w:rsidR="00D16378" w14:paraId="47B8BDEA" w14:textId="77777777" w:rsidTr="00D16378">
        <w:tc>
          <w:tcPr>
            <w:tcW w:w="4820" w:type="dxa"/>
          </w:tcPr>
          <w:p w14:paraId="015F7FDC" w14:textId="3C521083" w:rsidR="00D16378" w:rsidRDefault="00D16378">
            <w:pPr>
              <w:spacing w:before="117"/>
              <w:rPr>
                <w:rFonts w:ascii="Arial" w:hAnsi="Arial"/>
                <w:b/>
              </w:rPr>
            </w:pPr>
            <w:proofErr w:type="spellStart"/>
            <w:r w:rsidRPr="00D16378">
              <w:rPr>
                <w:w w:val="80"/>
              </w:rPr>
              <w:t>Excelentnosť</w:t>
            </w:r>
            <w:proofErr w:type="spellEnd"/>
          </w:p>
        </w:tc>
      </w:tr>
      <w:tr w:rsidR="00D16378" w14:paraId="4DE6F47A" w14:textId="77777777" w:rsidTr="00D16378">
        <w:tc>
          <w:tcPr>
            <w:tcW w:w="4820" w:type="dxa"/>
          </w:tcPr>
          <w:p w14:paraId="155A8D2F" w14:textId="61D72D09" w:rsidR="00D16378" w:rsidRDefault="00D16378">
            <w:pPr>
              <w:spacing w:before="117"/>
              <w:rPr>
                <w:rFonts w:ascii="Arial" w:hAnsi="Arial"/>
                <w:b/>
              </w:rPr>
            </w:pPr>
            <w:r w:rsidRPr="00D16378">
              <w:rPr>
                <w:w w:val="80"/>
              </w:rPr>
              <w:t>Dopad</w:t>
            </w:r>
          </w:p>
        </w:tc>
      </w:tr>
      <w:tr w:rsidR="00D16378" w14:paraId="4EDC0E10" w14:textId="77777777" w:rsidTr="00D16378">
        <w:tc>
          <w:tcPr>
            <w:tcW w:w="4820" w:type="dxa"/>
          </w:tcPr>
          <w:p w14:paraId="303DD333" w14:textId="15E8FC4C" w:rsidR="00D16378" w:rsidRDefault="00D16378">
            <w:pPr>
              <w:spacing w:before="117"/>
              <w:rPr>
                <w:rFonts w:ascii="Arial" w:hAnsi="Arial"/>
                <w:b/>
              </w:rPr>
            </w:pPr>
            <w:r>
              <w:rPr>
                <w:w w:val="80"/>
              </w:rPr>
              <w:t>I</w:t>
            </w:r>
            <w:r w:rsidRPr="00D16378">
              <w:rPr>
                <w:w w:val="80"/>
              </w:rPr>
              <w:t>mplementácia</w:t>
            </w:r>
          </w:p>
        </w:tc>
      </w:tr>
    </w:tbl>
    <w:p w14:paraId="16913A61" w14:textId="77777777" w:rsidR="0034169F" w:rsidRDefault="0034169F">
      <w:pPr>
        <w:pStyle w:val="Zkladntext"/>
        <w:spacing w:before="7"/>
        <w:ind w:left="0"/>
        <w:rPr>
          <w:rFonts w:ascii="Arial"/>
          <w:b/>
          <w:sz w:val="10"/>
        </w:rPr>
      </w:pPr>
    </w:p>
    <w:p w14:paraId="4F26193F" w14:textId="77777777" w:rsidR="0034169F" w:rsidRDefault="0034169F">
      <w:pPr>
        <w:pStyle w:val="Zkladntext"/>
        <w:ind w:left="0"/>
        <w:rPr>
          <w:rFonts w:ascii="Arial"/>
          <w:b/>
          <w:sz w:val="8"/>
        </w:rPr>
      </w:pPr>
    </w:p>
    <w:p w14:paraId="03A36B6B" w14:textId="77777777" w:rsidR="0034169F" w:rsidRDefault="00A7758B">
      <w:pPr>
        <w:pStyle w:val="Zkladntext"/>
        <w:ind w:left="763"/>
        <w:rPr>
          <w:rFonts w:ascii="Arial"/>
          <w:sz w:val="20"/>
        </w:rPr>
      </w:pPr>
      <w:r>
        <w:rPr>
          <w:rFonts w:ascii="Arial"/>
          <w:noProof/>
          <w:sz w:val="20"/>
          <w:lang w:eastAsia="sk-SK"/>
        </w:rPr>
        <mc:AlternateContent>
          <mc:Choice Requires="wps">
            <w:drawing>
              <wp:inline distT="0" distB="0" distL="0" distR="0" wp14:anchorId="0BCDF3C0" wp14:editId="770CC159">
                <wp:extent cx="5927090" cy="242570"/>
                <wp:effectExtent l="19050" t="19050" r="16510" b="24129"/>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242570"/>
                        </a:xfrm>
                        <a:prstGeom prst="rect">
                          <a:avLst/>
                        </a:prstGeom>
                        <a:ln w="38100">
                          <a:solidFill>
                            <a:srgbClr val="007CEB"/>
                          </a:solidFill>
                          <a:prstDash val="solid"/>
                        </a:ln>
                      </wps:spPr>
                      <wps:txbx>
                        <w:txbxContent>
                          <w:p w14:paraId="3A26BBB6" w14:textId="1FC4493C" w:rsidR="00A7758B" w:rsidRDefault="00A7758B">
                            <w:pPr>
                              <w:spacing w:line="319" w:lineRule="exact"/>
                              <w:ind w:left="29"/>
                              <w:rPr>
                                <w:rFonts w:ascii="Arial" w:hAnsi="Arial"/>
                                <w:b/>
                                <w:sz w:val="28"/>
                              </w:rPr>
                            </w:pPr>
                            <w:bookmarkStart w:id="8" w:name="_bookmark4"/>
                            <w:bookmarkEnd w:id="8"/>
                            <w:r>
                              <w:rPr>
                                <w:rFonts w:ascii="Arial" w:hAnsi="Arial"/>
                                <w:b/>
                                <w:w w:val="85"/>
                                <w:sz w:val="28"/>
                              </w:rPr>
                              <w:t>B.</w:t>
                            </w:r>
                            <w:r>
                              <w:rPr>
                                <w:rFonts w:ascii="Arial" w:hAnsi="Arial"/>
                                <w:b/>
                                <w:spacing w:val="3"/>
                                <w:sz w:val="28"/>
                              </w:rPr>
                              <w:t xml:space="preserve"> </w:t>
                            </w:r>
                            <w:r>
                              <w:rPr>
                                <w:rFonts w:ascii="Arial" w:hAnsi="Arial"/>
                                <w:b/>
                                <w:spacing w:val="12"/>
                                <w:w w:val="85"/>
                                <w:sz w:val="28"/>
                              </w:rPr>
                              <w:t>POSTUPY</w:t>
                            </w:r>
                            <w:r>
                              <w:rPr>
                                <w:rFonts w:ascii="Arial" w:hAnsi="Arial"/>
                                <w:b/>
                                <w:w w:val="85"/>
                                <w:sz w:val="28"/>
                              </w:rPr>
                              <w:t xml:space="preserve"> </w:t>
                            </w:r>
                            <w:r>
                              <w:rPr>
                                <w:rFonts w:ascii="Arial" w:hAnsi="Arial"/>
                                <w:b/>
                                <w:spacing w:val="12"/>
                                <w:w w:val="85"/>
                                <w:sz w:val="28"/>
                              </w:rPr>
                              <w:t>SCHVAĽOVANIA</w:t>
                            </w:r>
                            <w:r>
                              <w:rPr>
                                <w:rFonts w:ascii="Arial" w:hAnsi="Arial"/>
                                <w:b/>
                                <w:spacing w:val="5"/>
                                <w:w w:val="85"/>
                                <w:sz w:val="28"/>
                              </w:rPr>
                              <w:t xml:space="preserve"> </w:t>
                            </w:r>
                            <w:r>
                              <w:rPr>
                                <w:rFonts w:ascii="Arial" w:hAnsi="Arial"/>
                                <w:b/>
                                <w:spacing w:val="12"/>
                                <w:w w:val="85"/>
                                <w:sz w:val="28"/>
                              </w:rPr>
                              <w:t>ŽIADOSTÍ</w:t>
                            </w:r>
                            <w:r>
                              <w:rPr>
                                <w:rFonts w:ascii="Arial" w:hAnsi="Arial"/>
                                <w:b/>
                                <w:w w:val="85"/>
                                <w:sz w:val="28"/>
                              </w:rPr>
                              <w:t xml:space="preserve"> </w:t>
                            </w:r>
                          </w:p>
                        </w:txbxContent>
                      </wps:txbx>
                      <wps:bodyPr wrap="square" lIns="0" tIns="0" rIns="0" bIns="0" rtlCol="0">
                        <a:noAutofit/>
                      </wps:bodyPr>
                    </wps:wsp>
                  </a:graphicData>
                </a:graphic>
              </wp:inline>
            </w:drawing>
          </mc:Choice>
          <mc:Fallback>
            <w:pict>
              <v:shape w14:anchorId="0BCDF3C0" id="Textbox 26" o:spid="_x0000_s1030" type="#_x0000_t202" style="width:466.7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" filled="f" strokecolor="#007ceb" strokeweight="3pt">
                <v:path arrowok="t"/>
                <v:textbox inset="0,0,0,0">
                  <w:txbxContent>
                    <w:p w14:paraId="3A26BBB6" w14:textId="1FC4493C" w:rsidR="00A7758B" w:rsidRDefault="00A7758B">
                      <w:pPr>
                        <w:spacing w:line="319" w:lineRule="exact"/>
                        <w:ind w:left="29"/>
                        <w:rPr>
                          <w:rFonts w:ascii="Arial" w:hAnsi="Arial"/>
                          <w:b/>
                          <w:sz w:val="28"/>
                        </w:rPr>
                      </w:pPr>
                      <w:bookmarkStart w:id="9" w:name="_bookmark4"/>
                      <w:bookmarkEnd w:id="9"/>
                      <w:r>
                        <w:rPr>
                          <w:rFonts w:ascii="Arial" w:hAnsi="Arial"/>
                          <w:b/>
                          <w:w w:val="85"/>
                          <w:sz w:val="28"/>
                        </w:rPr>
                        <w:t>B.</w:t>
                      </w:r>
                      <w:r>
                        <w:rPr>
                          <w:rFonts w:ascii="Arial" w:hAnsi="Arial"/>
                          <w:b/>
                          <w:spacing w:val="3"/>
                          <w:sz w:val="28"/>
                        </w:rPr>
                        <w:t xml:space="preserve"> </w:t>
                      </w:r>
                      <w:r>
                        <w:rPr>
                          <w:rFonts w:ascii="Arial" w:hAnsi="Arial"/>
                          <w:b/>
                          <w:spacing w:val="12"/>
                          <w:w w:val="85"/>
                          <w:sz w:val="28"/>
                        </w:rPr>
                        <w:t>POSTUPY</w:t>
                      </w:r>
                      <w:r>
                        <w:rPr>
                          <w:rFonts w:ascii="Arial" w:hAnsi="Arial"/>
                          <w:b/>
                          <w:w w:val="85"/>
                          <w:sz w:val="28"/>
                        </w:rPr>
                        <w:t xml:space="preserve"> </w:t>
                      </w:r>
                      <w:r>
                        <w:rPr>
                          <w:rFonts w:ascii="Arial" w:hAnsi="Arial"/>
                          <w:b/>
                          <w:spacing w:val="12"/>
                          <w:w w:val="85"/>
                          <w:sz w:val="28"/>
                        </w:rPr>
                        <w:t>SCHVAĽOVANIA</w:t>
                      </w:r>
                      <w:r>
                        <w:rPr>
                          <w:rFonts w:ascii="Arial" w:hAnsi="Arial"/>
                          <w:b/>
                          <w:spacing w:val="5"/>
                          <w:w w:val="85"/>
                          <w:sz w:val="28"/>
                        </w:rPr>
                        <w:t xml:space="preserve"> </w:t>
                      </w:r>
                      <w:r>
                        <w:rPr>
                          <w:rFonts w:ascii="Arial" w:hAnsi="Arial"/>
                          <w:b/>
                          <w:spacing w:val="12"/>
                          <w:w w:val="85"/>
                          <w:sz w:val="28"/>
                        </w:rPr>
                        <w:t>ŽIADOSTÍ</w:t>
                      </w:r>
                      <w:r>
                        <w:rPr>
                          <w:rFonts w:ascii="Arial" w:hAnsi="Arial"/>
                          <w:b/>
                          <w:w w:val="85"/>
                          <w:sz w:val="28"/>
                        </w:rPr>
                        <w:t xml:space="preserve"> </w:t>
                      </w:r>
                    </w:p>
                  </w:txbxContent>
                </v:textbox>
                <w10:anchorlock/>
              </v:shape>
            </w:pict>
          </mc:Fallback>
        </mc:AlternateContent>
      </w:r>
    </w:p>
    <w:p w14:paraId="112D5B13" w14:textId="642F7360" w:rsidR="0034169F" w:rsidRPr="00C13FAB" w:rsidRDefault="00A7758B" w:rsidP="00F44A37">
      <w:pPr>
        <w:pStyle w:val="Odsekzoznamu"/>
        <w:numPr>
          <w:ilvl w:val="0"/>
          <w:numId w:val="17"/>
        </w:numPr>
        <w:tabs>
          <w:tab w:val="left" w:pos="1134"/>
        </w:tabs>
        <w:spacing w:before="122" w:line="242" w:lineRule="auto"/>
        <w:ind w:left="1134" w:right="846" w:hanging="424"/>
        <w:rPr>
          <w:w w:val="80"/>
        </w:rPr>
      </w:pPr>
      <w:r w:rsidRPr="00C13FAB">
        <w:rPr>
          <w:w w:val="80"/>
        </w:rPr>
        <w:t>Účelom odborného hodnotenia</w:t>
      </w:r>
      <w:r w:rsidR="00652747" w:rsidRPr="00C13FAB">
        <w:rPr>
          <w:w w:val="80"/>
        </w:rPr>
        <w:t xml:space="preserve"> žiadosti</w:t>
      </w:r>
      <w:r w:rsidRPr="00C13FAB">
        <w:rPr>
          <w:w w:val="80"/>
        </w:rPr>
        <w:t xml:space="preserve"> je odborné, nezávislé, objektívne, transparentné a spätne overiteľné posúdenie navrhovaného projektu na základe hodnotiacich kritérií</w:t>
      </w:r>
      <w:r w:rsidR="00C13FAB" w:rsidRPr="00C13FAB">
        <w:rPr>
          <w:w w:val="80"/>
        </w:rPr>
        <w:t xml:space="preserve">. </w:t>
      </w:r>
      <w:r w:rsidRPr="00C13FAB">
        <w:rPr>
          <w:w w:val="80"/>
        </w:rPr>
        <w:t xml:space="preserve">Proces schvaľovania </w:t>
      </w:r>
      <w:r w:rsidR="00652747" w:rsidRPr="00C13FAB">
        <w:rPr>
          <w:w w:val="80"/>
        </w:rPr>
        <w:t>žiadosti</w:t>
      </w:r>
      <w:r w:rsidRPr="00C13FAB">
        <w:rPr>
          <w:w w:val="80"/>
        </w:rPr>
        <w:t xml:space="preserve"> pozostáva z týchto základných fáz:</w:t>
      </w:r>
    </w:p>
    <w:p w14:paraId="140B9324" w14:textId="77777777" w:rsidR="0034169F" w:rsidRPr="00737657" w:rsidRDefault="00A7758B">
      <w:pPr>
        <w:pStyle w:val="Odsekzoznamu"/>
        <w:numPr>
          <w:ilvl w:val="1"/>
          <w:numId w:val="17"/>
        </w:numPr>
        <w:tabs>
          <w:tab w:val="left" w:pos="1571"/>
        </w:tabs>
        <w:spacing w:before="123"/>
        <w:ind w:left="1571" w:hanging="359"/>
        <w:rPr>
          <w:w w:val="80"/>
        </w:rPr>
      </w:pPr>
      <w:r>
        <w:rPr>
          <w:w w:val="80"/>
        </w:rPr>
        <w:t>administratívne</w:t>
      </w:r>
      <w:r w:rsidRPr="00737657">
        <w:rPr>
          <w:w w:val="80"/>
        </w:rPr>
        <w:t xml:space="preserve"> overenie;</w:t>
      </w:r>
    </w:p>
    <w:p w14:paraId="1B187823" w14:textId="77777777" w:rsidR="0034169F" w:rsidRPr="00737657" w:rsidRDefault="00A7758B">
      <w:pPr>
        <w:pStyle w:val="Odsekzoznamu"/>
        <w:numPr>
          <w:ilvl w:val="1"/>
          <w:numId w:val="17"/>
        </w:numPr>
        <w:tabs>
          <w:tab w:val="left" w:pos="1571"/>
        </w:tabs>
        <w:spacing w:before="125"/>
        <w:ind w:left="1571" w:hanging="359"/>
        <w:rPr>
          <w:w w:val="80"/>
        </w:rPr>
      </w:pPr>
      <w:r>
        <w:rPr>
          <w:w w:val="80"/>
        </w:rPr>
        <w:t>odborné</w:t>
      </w:r>
      <w:r w:rsidRPr="00737657">
        <w:rPr>
          <w:w w:val="80"/>
        </w:rPr>
        <w:t xml:space="preserve"> </w:t>
      </w:r>
      <w:r>
        <w:rPr>
          <w:w w:val="80"/>
        </w:rPr>
        <w:t>hodnotenie</w:t>
      </w:r>
      <w:r w:rsidRPr="00737657">
        <w:rPr>
          <w:w w:val="80"/>
        </w:rPr>
        <w:t xml:space="preserve"> </w:t>
      </w:r>
      <w:r>
        <w:rPr>
          <w:w w:val="80"/>
        </w:rPr>
        <w:t>a</w:t>
      </w:r>
      <w:r w:rsidRPr="00737657">
        <w:rPr>
          <w:w w:val="80"/>
        </w:rPr>
        <w:t xml:space="preserve"> výber;</w:t>
      </w:r>
    </w:p>
    <w:p w14:paraId="7DF39630" w14:textId="77777777" w:rsidR="0034169F" w:rsidRDefault="00A7758B">
      <w:pPr>
        <w:pStyle w:val="Zkladntext"/>
        <w:spacing w:before="7"/>
        <w:ind w:left="0"/>
        <w:rPr>
          <w:sz w:val="8"/>
        </w:rPr>
      </w:pPr>
      <w:r>
        <w:rPr>
          <w:noProof/>
          <w:sz w:val="8"/>
          <w:lang w:eastAsia="sk-SK"/>
        </w:rPr>
        <mc:AlternateContent>
          <mc:Choice Requires="wps">
            <w:drawing>
              <wp:anchor distT="0" distB="0" distL="0" distR="0" simplePos="0" relativeHeight="251654656" behindDoc="1" locked="0" layoutInCell="1" allowOverlap="1" wp14:anchorId="3F6260CD" wp14:editId="3C2880D9">
                <wp:simplePos x="0" y="0"/>
                <wp:positionH relativeFrom="page">
                  <wp:posOffset>704087</wp:posOffset>
                </wp:positionH>
                <wp:positionV relativeFrom="paragraph">
                  <wp:posOffset>77193</wp:posOffset>
                </wp:positionV>
                <wp:extent cx="6065520" cy="27622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6225"/>
                        </a:xfrm>
                        <a:prstGeom prst="rect">
                          <a:avLst/>
                        </a:prstGeom>
                        <a:solidFill>
                          <a:srgbClr val="C5D9F0"/>
                        </a:solidFill>
                      </wps:spPr>
                      <wps:txbx>
                        <w:txbxContent>
                          <w:p w14:paraId="300ADEE1" w14:textId="4F7D75E9" w:rsidR="00A7758B" w:rsidRDefault="00A7758B">
                            <w:pPr>
                              <w:numPr>
                                <w:ilvl w:val="1"/>
                                <w:numId w:val="16"/>
                              </w:numPr>
                              <w:tabs>
                                <w:tab w:val="left" w:pos="744"/>
                              </w:tabs>
                              <w:spacing w:before="75"/>
                              <w:rPr>
                                <w:rFonts w:ascii="Arial" w:hAnsi="Arial"/>
                                <w:b/>
                                <w:color w:val="000000"/>
                                <w:sz w:val="24"/>
                              </w:rPr>
                            </w:pPr>
                            <w:bookmarkStart w:id="10" w:name="_bookmark5"/>
                            <w:bookmarkEnd w:id="10"/>
                            <w:r>
                              <w:rPr>
                                <w:rFonts w:ascii="Arial" w:hAnsi="Arial"/>
                                <w:b/>
                                <w:color w:val="000000"/>
                                <w:w w:val="80"/>
                                <w:sz w:val="24"/>
                              </w:rPr>
                              <w:t>ADMINISTRATÍVNE</w:t>
                            </w:r>
                            <w:r>
                              <w:rPr>
                                <w:rFonts w:ascii="Arial" w:hAnsi="Arial"/>
                                <w:b/>
                                <w:color w:val="000000"/>
                                <w:spacing w:val="2"/>
                                <w:sz w:val="24"/>
                              </w:rPr>
                              <w:t xml:space="preserve"> </w:t>
                            </w:r>
                            <w:r>
                              <w:rPr>
                                <w:rFonts w:ascii="Arial" w:hAnsi="Arial"/>
                                <w:b/>
                                <w:color w:val="000000"/>
                                <w:w w:val="80"/>
                                <w:sz w:val="24"/>
                              </w:rPr>
                              <w:t>OVERENIE</w:t>
                            </w:r>
                            <w:r>
                              <w:rPr>
                                <w:rFonts w:ascii="Arial" w:hAnsi="Arial"/>
                                <w:b/>
                                <w:color w:val="000000"/>
                                <w:spacing w:val="5"/>
                                <w:sz w:val="24"/>
                              </w:rPr>
                              <w:t xml:space="preserve"> </w:t>
                            </w:r>
                            <w:r>
                              <w:rPr>
                                <w:rFonts w:ascii="Arial" w:hAnsi="Arial"/>
                                <w:b/>
                                <w:color w:val="000000"/>
                                <w:w w:val="80"/>
                                <w:sz w:val="24"/>
                              </w:rPr>
                              <w:t>A</w:t>
                            </w:r>
                            <w:r>
                              <w:rPr>
                                <w:rFonts w:ascii="Arial" w:hAnsi="Arial"/>
                                <w:b/>
                                <w:color w:val="000000"/>
                                <w:spacing w:val="3"/>
                                <w:sz w:val="24"/>
                              </w:rPr>
                              <w:t xml:space="preserve"> </w:t>
                            </w:r>
                            <w:r>
                              <w:rPr>
                                <w:rFonts w:ascii="Arial" w:hAnsi="Arial"/>
                                <w:b/>
                                <w:color w:val="000000"/>
                                <w:w w:val="80"/>
                                <w:sz w:val="24"/>
                              </w:rPr>
                              <w:t>ODBORNÉ</w:t>
                            </w:r>
                            <w:r>
                              <w:rPr>
                                <w:rFonts w:ascii="Arial" w:hAnsi="Arial"/>
                                <w:b/>
                                <w:color w:val="000000"/>
                                <w:spacing w:val="3"/>
                                <w:sz w:val="24"/>
                              </w:rPr>
                              <w:t xml:space="preserve"> </w:t>
                            </w:r>
                            <w:r>
                              <w:rPr>
                                <w:rFonts w:ascii="Arial" w:hAnsi="Arial"/>
                                <w:b/>
                                <w:color w:val="000000"/>
                                <w:w w:val="80"/>
                                <w:sz w:val="24"/>
                              </w:rPr>
                              <w:t>HODNOTENIE</w:t>
                            </w:r>
                            <w:r>
                              <w:rPr>
                                <w:rFonts w:ascii="Arial" w:hAnsi="Arial"/>
                                <w:b/>
                                <w:color w:val="000000"/>
                                <w:spacing w:val="4"/>
                                <w:sz w:val="24"/>
                              </w:rPr>
                              <w:t xml:space="preserve"> </w:t>
                            </w:r>
                            <w:r>
                              <w:rPr>
                                <w:rFonts w:ascii="Arial" w:hAnsi="Arial"/>
                                <w:b/>
                                <w:color w:val="000000"/>
                                <w:spacing w:val="-2"/>
                                <w:w w:val="80"/>
                                <w:sz w:val="24"/>
                              </w:rPr>
                              <w:t>ŽIADOSTÍ</w:t>
                            </w:r>
                          </w:p>
                        </w:txbxContent>
                      </wps:txbx>
                      <wps:bodyPr wrap="square" lIns="0" tIns="0" rIns="0" bIns="0" rtlCol="0">
                        <a:noAutofit/>
                      </wps:bodyPr>
                    </wps:wsp>
                  </a:graphicData>
                </a:graphic>
              </wp:anchor>
            </w:drawing>
          </mc:Choice>
          <mc:Fallback>
            <w:pict>
              <v:shape w14:anchorId="3F6260CD" id="Textbox 27" o:spid="_x0000_s1031" type="#_x0000_t202" style="position:absolute;margin-left:55.45pt;margin-top:6.1pt;width:477.6pt;height:21.75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" fillcolor="#c5d9f0" stroked="f">
                <v:textbox inset="0,0,0,0">
                  <w:txbxContent>
                    <w:p w14:paraId="300ADEE1" w14:textId="4F7D75E9" w:rsidR="00A7758B" w:rsidRDefault="00A7758B">
                      <w:pPr>
                        <w:numPr>
                          <w:ilvl w:val="1"/>
                          <w:numId w:val="16"/>
                        </w:numPr>
                        <w:tabs>
                          <w:tab w:val="left" w:pos="744"/>
                        </w:tabs>
                        <w:spacing w:before="75"/>
                        <w:rPr>
                          <w:rFonts w:ascii="Arial" w:hAnsi="Arial"/>
                          <w:b/>
                          <w:color w:val="000000"/>
                          <w:sz w:val="24"/>
                        </w:rPr>
                      </w:pPr>
                      <w:bookmarkStart w:id="11" w:name="_bookmark5"/>
                      <w:bookmarkEnd w:id="11"/>
                      <w:r>
                        <w:rPr>
                          <w:rFonts w:ascii="Arial" w:hAnsi="Arial"/>
                          <w:b/>
                          <w:color w:val="000000"/>
                          <w:w w:val="80"/>
                          <w:sz w:val="24"/>
                        </w:rPr>
                        <w:t>ADMINISTRATÍVNE</w:t>
                      </w:r>
                      <w:r>
                        <w:rPr>
                          <w:rFonts w:ascii="Arial" w:hAnsi="Arial"/>
                          <w:b/>
                          <w:color w:val="000000"/>
                          <w:spacing w:val="2"/>
                          <w:sz w:val="24"/>
                        </w:rPr>
                        <w:t xml:space="preserve"> </w:t>
                      </w:r>
                      <w:r>
                        <w:rPr>
                          <w:rFonts w:ascii="Arial" w:hAnsi="Arial"/>
                          <w:b/>
                          <w:color w:val="000000"/>
                          <w:w w:val="80"/>
                          <w:sz w:val="24"/>
                        </w:rPr>
                        <w:t>OVERENIE</w:t>
                      </w:r>
                      <w:r>
                        <w:rPr>
                          <w:rFonts w:ascii="Arial" w:hAnsi="Arial"/>
                          <w:b/>
                          <w:color w:val="000000"/>
                          <w:spacing w:val="5"/>
                          <w:sz w:val="24"/>
                        </w:rPr>
                        <w:t xml:space="preserve"> </w:t>
                      </w:r>
                      <w:r>
                        <w:rPr>
                          <w:rFonts w:ascii="Arial" w:hAnsi="Arial"/>
                          <w:b/>
                          <w:color w:val="000000"/>
                          <w:w w:val="80"/>
                          <w:sz w:val="24"/>
                        </w:rPr>
                        <w:t>A</w:t>
                      </w:r>
                      <w:r>
                        <w:rPr>
                          <w:rFonts w:ascii="Arial" w:hAnsi="Arial"/>
                          <w:b/>
                          <w:color w:val="000000"/>
                          <w:spacing w:val="3"/>
                          <w:sz w:val="24"/>
                        </w:rPr>
                        <w:t xml:space="preserve"> </w:t>
                      </w:r>
                      <w:r>
                        <w:rPr>
                          <w:rFonts w:ascii="Arial" w:hAnsi="Arial"/>
                          <w:b/>
                          <w:color w:val="000000"/>
                          <w:w w:val="80"/>
                          <w:sz w:val="24"/>
                        </w:rPr>
                        <w:t>ODBORNÉ</w:t>
                      </w:r>
                      <w:r>
                        <w:rPr>
                          <w:rFonts w:ascii="Arial" w:hAnsi="Arial"/>
                          <w:b/>
                          <w:color w:val="000000"/>
                          <w:spacing w:val="3"/>
                          <w:sz w:val="24"/>
                        </w:rPr>
                        <w:t xml:space="preserve"> </w:t>
                      </w:r>
                      <w:r>
                        <w:rPr>
                          <w:rFonts w:ascii="Arial" w:hAnsi="Arial"/>
                          <w:b/>
                          <w:color w:val="000000"/>
                          <w:w w:val="80"/>
                          <w:sz w:val="24"/>
                        </w:rPr>
                        <w:t>HODNOTENIE</w:t>
                      </w:r>
                      <w:r>
                        <w:rPr>
                          <w:rFonts w:ascii="Arial" w:hAnsi="Arial"/>
                          <w:b/>
                          <w:color w:val="000000"/>
                          <w:spacing w:val="4"/>
                          <w:sz w:val="24"/>
                        </w:rPr>
                        <w:t xml:space="preserve"> </w:t>
                      </w:r>
                      <w:r>
                        <w:rPr>
                          <w:rFonts w:ascii="Arial" w:hAnsi="Arial"/>
                          <w:b/>
                          <w:color w:val="000000"/>
                          <w:spacing w:val="-2"/>
                          <w:w w:val="80"/>
                          <w:sz w:val="24"/>
                        </w:rPr>
                        <w:t>ŽIADOSTÍ</w:t>
                      </w:r>
                    </w:p>
                  </w:txbxContent>
                </v:textbox>
                <w10:wrap type="topAndBottom" anchorx="page"/>
              </v:shape>
            </w:pict>
          </mc:Fallback>
        </mc:AlternateContent>
      </w:r>
    </w:p>
    <w:p w14:paraId="04D5A54E" w14:textId="0114351C" w:rsidR="0034169F" w:rsidRDefault="00A7758B">
      <w:pPr>
        <w:pStyle w:val="Odsekzoznamu"/>
        <w:numPr>
          <w:ilvl w:val="0"/>
          <w:numId w:val="15"/>
        </w:numPr>
        <w:tabs>
          <w:tab w:val="left" w:pos="1133"/>
          <w:tab w:val="left" w:pos="1135"/>
        </w:tabs>
        <w:spacing w:line="244" w:lineRule="auto"/>
        <w:ind w:right="846"/>
      </w:pPr>
      <w:r w:rsidRPr="00737657">
        <w:rPr>
          <w:w w:val="80"/>
        </w:rPr>
        <w:t xml:space="preserve">Cieľom administratívneho overenia a odborného hodnotenia </w:t>
      </w:r>
      <w:r w:rsidR="00652747" w:rsidRPr="00737657">
        <w:rPr>
          <w:w w:val="80"/>
        </w:rPr>
        <w:t>žiadosti</w:t>
      </w:r>
      <w:r w:rsidRPr="00737657">
        <w:rPr>
          <w:w w:val="80"/>
        </w:rPr>
        <w:t xml:space="preserve"> je zabezpečiť správne, transparentné a efektívne overenie splnenia každej jednotlivej podmienky poskytnutia </w:t>
      </w:r>
      <w:r w:rsidR="00652747" w:rsidRPr="00737657">
        <w:rPr>
          <w:w w:val="80"/>
        </w:rPr>
        <w:t>dotácie</w:t>
      </w:r>
      <w:r w:rsidRPr="00737657">
        <w:rPr>
          <w:w w:val="80"/>
        </w:rPr>
        <w:t xml:space="preserve"> na základe údajov uvedených žiadateľom v </w:t>
      </w:r>
      <w:r w:rsidR="00652747" w:rsidRPr="00737657">
        <w:rPr>
          <w:w w:val="80"/>
        </w:rPr>
        <w:t>žiadosti</w:t>
      </w:r>
      <w:r w:rsidRPr="00737657">
        <w:rPr>
          <w:w w:val="80"/>
        </w:rPr>
        <w:t>, dostupných zdrojoch pre priame overenie podmienok poskytnutia príspevku</w:t>
      </w:r>
      <w:r>
        <w:rPr>
          <w:w w:val="80"/>
        </w:rPr>
        <w:t xml:space="preserve"> a v relevantných prílohách, ktorými žiadateľ preukazuje splnenie </w:t>
      </w:r>
      <w:r w:rsidRPr="00737657">
        <w:rPr>
          <w:w w:val="80"/>
        </w:rPr>
        <w:t xml:space="preserve">vybraných podmienok poskytnutia </w:t>
      </w:r>
      <w:r w:rsidR="00652747" w:rsidRPr="00737657">
        <w:rPr>
          <w:w w:val="80"/>
        </w:rPr>
        <w:t>dotácie</w:t>
      </w:r>
      <w:r w:rsidRPr="00737657">
        <w:rPr>
          <w:w w:val="80"/>
        </w:rPr>
        <w:t>, definovaných vo výzve</w:t>
      </w:r>
      <w:r>
        <w:rPr>
          <w:w w:val="85"/>
        </w:rPr>
        <w:t>.</w:t>
      </w:r>
    </w:p>
    <w:p w14:paraId="13334A2D" w14:textId="5E833566" w:rsidR="0034169F" w:rsidRDefault="00A7758B">
      <w:pPr>
        <w:pStyle w:val="Odsekzoznamu"/>
        <w:numPr>
          <w:ilvl w:val="0"/>
          <w:numId w:val="15"/>
        </w:numPr>
        <w:tabs>
          <w:tab w:val="left" w:pos="1133"/>
          <w:tab w:val="left" w:pos="1135"/>
        </w:tabs>
        <w:spacing w:before="109" w:line="244" w:lineRule="auto"/>
        <w:ind w:right="845"/>
      </w:pPr>
      <w:r w:rsidRPr="00737657">
        <w:rPr>
          <w:w w:val="80"/>
        </w:rPr>
        <w:t xml:space="preserve">Prvotným úkonom v rámci administratívneho overenia je overenie podmienok doručenia </w:t>
      </w:r>
      <w:r w:rsidR="00117ACD" w:rsidRPr="00737657">
        <w:rPr>
          <w:w w:val="80"/>
        </w:rPr>
        <w:t>žiadosti</w:t>
      </w:r>
      <w:r w:rsidRPr="00737657">
        <w:rPr>
          <w:w w:val="80"/>
        </w:rPr>
        <w:t xml:space="preserve"> (riadne, včas a vo forme určenej vo výzve). V prípade, ak </w:t>
      </w:r>
      <w:r w:rsidR="00117ACD" w:rsidRPr="00737657">
        <w:rPr>
          <w:w w:val="80"/>
        </w:rPr>
        <w:t>žiadosť</w:t>
      </w:r>
      <w:r w:rsidRPr="00737657">
        <w:rPr>
          <w:w w:val="80"/>
        </w:rPr>
        <w:t xml:space="preserve"> nebola doručená riadne, včas a vo forme určenej vo výzve, </w:t>
      </w:r>
      <w:r w:rsidR="00117ACD" w:rsidRPr="00737657">
        <w:rPr>
          <w:w w:val="80"/>
        </w:rPr>
        <w:t>ÚPPV</w:t>
      </w:r>
      <w:r w:rsidRPr="00737657">
        <w:rPr>
          <w:w w:val="80"/>
        </w:rPr>
        <w:t xml:space="preserve"> zastaví konanie o </w:t>
      </w:r>
      <w:r w:rsidR="00117ACD" w:rsidRPr="00737657">
        <w:rPr>
          <w:w w:val="80"/>
        </w:rPr>
        <w:t>žiadosti</w:t>
      </w:r>
      <w:r>
        <w:rPr>
          <w:spacing w:val="-2"/>
          <w:w w:val="90"/>
        </w:rPr>
        <w:t>.</w:t>
      </w:r>
    </w:p>
    <w:p w14:paraId="7AE0F7B5" w14:textId="0E95C4FF" w:rsidR="0034169F" w:rsidRDefault="00A7758B">
      <w:pPr>
        <w:pStyle w:val="Odsekzoznamu"/>
        <w:numPr>
          <w:ilvl w:val="0"/>
          <w:numId w:val="15"/>
        </w:numPr>
        <w:tabs>
          <w:tab w:val="left" w:pos="1135"/>
        </w:tabs>
        <w:spacing w:before="127"/>
        <w:ind w:hanging="425"/>
      </w:pPr>
      <w:r>
        <w:rPr>
          <w:w w:val="80"/>
        </w:rPr>
        <w:t>Ž</w:t>
      </w:r>
      <w:r w:rsidR="00117ACD">
        <w:rPr>
          <w:w w:val="80"/>
        </w:rPr>
        <w:t>iadosti</w:t>
      </w:r>
      <w:r>
        <w:rPr>
          <w:w w:val="80"/>
        </w:rPr>
        <w:t>,</w:t>
      </w:r>
      <w:r w:rsidRPr="00737657">
        <w:rPr>
          <w:w w:val="80"/>
        </w:rPr>
        <w:t xml:space="preserve"> </w:t>
      </w:r>
      <w:r>
        <w:rPr>
          <w:w w:val="80"/>
        </w:rPr>
        <w:t>ktoré</w:t>
      </w:r>
      <w:r w:rsidRPr="00737657">
        <w:rPr>
          <w:w w:val="80"/>
        </w:rPr>
        <w:t xml:space="preserve"> </w:t>
      </w:r>
      <w:r>
        <w:rPr>
          <w:w w:val="80"/>
        </w:rPr>
        <w:t>splnili</w:t>
      </w:r>
      <w:r w:rsidRPr="00737657">
        <w:rPr>
          <w:w w:val="80"/>
        </w:rPr>
        <w:t xml:space="preserve"> </w:t>
      </w:r>
      <w:r>
        <w:rPr>
          <w:w w:val="80"/>
        </w:rPr>
        <w:t>podmienky</w:t>
      </w:r>
      <w:r w:rsidRPr="00737657">
        <w:rPr>
          <w:w w:val="80"/>
        </w:rPr>
        <w:t xml:space="preserve"> </w:t>
      </w:r>
      <w:r>
        <w:rPr>
          <w:w w:val="80"/>
        </w:rPr>
        <w:t>administratívneho</w:t>
      </w:r>
      <w:r w:rsidRPr="00737657">
        <w:rPr>
          <w:w w:val="80"/>
        </w:rPr>
        <w:t xml:space="preserve"> </w:t>
      </w:r>
      <w:r>
        <w:rPr>
          <w:w w:val="80"/>
        </w:rPr>
        <w:t>overenia,</w:t>
      </w:r>
      <w:r w:rsidRPr="00737657">
        <w:rPr>
          <w:w w:val="80"/>
        </w:rPr>
        <w:t xml:space="preserve"> </w:t>
      </w:r>
      <w:r>
        <w:rPr>
          <w:w w:val="80"/>
        </w:rPr>
        <w:t>postupujú</w:t>
      </w:r>
      <w:r w:rsidRPr="00737657">
        <w:rPr>
          <w:w w:val="80"/>
        </w:rPr>
        <w:t xml:space="preserve"> </w:t>
      </w:r>
      <w:r>
        <w:rPr>
          <w:w w:val="80"/>
        </w:rPr>
        <w:t>do</w:t>
      </w:r>
      <w:r w:rsidRPr="00737657">
        <w:rPr>
          <w:w w:val="80"/>
        </w:rPr>
        <w:t xml:space="preserve"> </w:t>
      </w:r>
      <w:r>
        <w:rPr>
          <w:w w:val="80"/>
        </w:rPr>
        <w:t>fázy</w:t>
      </w:r>
      <w:r w:rsidRPr="00737657">
        <w:rPr>
          <w:w w:val="80"/>
        </w:rPr>
        <w:t xml:space="preserve"> </w:t>
      </w:r>
      <w:r>
        <w:rPr>
          <w:w w:val="80"/>
        </w:rPr>
        <w:t>odborného</w:t>
      </w:r>
      <w:r w:rsidRPr="00737657">
        <w:rPr>
          <w:w w:val="80"/>
        </w:rPr>
        <w:t xml:space="preserve"> </w:t>
      </w:r>
      <w:r>
        <w:rPr>
          <w:w w:val="80"/>
        </w:rPr>
        <w:t>hodnotenia</w:t>
      </w:r>
      <w:r w:rsidRPr="00737657">
        <w:rPr>
          <w:w w:val="80"/>
        </w:rPr>
        <w:t xml:space="preserve"> </w:t>
      </w:r>
      <w:r w:rsidR="00117ACD" w:rsidRPr="00737657">
        <w:rPr>
          <w:w w:val="80"/>
        </w:rPr>
        <w:t>žiadostí</w:t>
      </w:r>
      <w:r>
        <w:rPr>
          <w:spacing w:val="-2"/>
          <w:w w:val="80"/>
        </w:rPr>
        <w:t>.</w:t>
      </w:r>
    </w:p>
    <w:p w14:paraId="238BE6DF" w14:textId="69AA51C3" w:rsidR="0034169F" w:rsidRDefault="00A7758B">
      <w:pPr>
        <w:pStyle w:val="Nadpis1"/>
        <w:numPr>
          <w:ilvl w:val="0"/>
          <w:numId w:val="15"/>
        </w:numPr>
        <w:tabs>
          <w:tab w:val="left" w:pos="1135"/>
        </w:tabs>
        <w:spacing w:before="119"/>
        <w:ind w:hanging="425"/>
      </w:pPr>
      <w:r w:rsidRPr="00737657">
        <w:rPr>
          <w:rFonts w:ascii="Microsoft Sans Serif" w:eastAsia="Microsoft Sans Serif" w:hAnsi="Microsoft Sans Serif" w:cs="Microsoft Sans Serif"/>
          <w:w w:val="80"/>
        </w:rPr>
        <w:t xml:space="preserve">Postupy odborného hodnotenia </w:t>
      </w:r>
      <w:r w:rsidR="00117ACD" w:rsidRPr="00737657">
        <w:rPr>
          <w:rFonts w:ascii="Microsoft Sans Serif" w:eastAsia="Microsoft Sans Serif" w:hAnsi="Microsoft Sans Serif" w:cs="Microsoft Sans Serif"/>
          <w:w w:val="80"/>
        </w:rPr>
        <w:t>žiadostí</w:t>
      </w:r>
      <w:r w:rsidRPr="00737657">
        <w:rPr>
          <w:rFonts w:ascii="Microsoft Sans Serif" w:eastAsia="Microsoft Sans Serif" w:hAnsi="Microsoft Sans Serif" w:cs="Microsoft Sans Serif"/>
          <w:w w:val="80"/>
        </w:rPr>
        <w:t xml:space="preserve"> sú bližšie popísané v časti </w:t>
      </w:r>
      <w:hyperlink w:anchor="_bookmark7" w:history="1">
        <w:r w:rsidR="0034169F" w:rsidRPr="00737657">
          <w:rPr>
            <w:rFonts w:ascii="Microsoft Sans Serif" w:eastAsia="Microsoft Sans Serif" w:hAnsi="Microsoft Sans Serif" w:cs="Microsoft Sans Serif"/>
            <w:w w:val="80"/>
          </w:rPr>
          <w:t>C</w:t>
        </w:r>
      </w:hyperlink>
      <w:r w:rsidRPr="00737657">
        <w:rPr>
          <w:rFonts w:ascii="Microsoft Sans Serif" w:eastAsia="Microsoft Sans Serif" w:hAnsi="Microsoft Sans Serif" w:cs="Microsoft Sans Serif"/>
          <w:w w:val="80"/>
        </w:rPr>
        <w:t xml:space="preserve"> tejto príručky</w:t>
      </w:r>
      <w:r>
        <w:rPr>
          <w:spacing w:val="-2"/>
          <w:w w:val="80"/>
        </w:rPr>
        <w:t>.</w:t>
      </w:r>
    </w:p>
    <w:p w14:paraId="4924C643" w14:textId="1499A641" w:rsidR="0034169F" w:rsidRDefault="00A7758B">
      <w:pPr>
        <w:pStyle w:val="Odsekzoznamu"/>
        <w:numPr>
          <w:ilvl w:val="0"/>
          <w:numId w:val="15"/>
        </w:numPr>
        <w:tabs>
          <w:tab w:val="left" w:pos="1133"/>
          <w:tab w:val="left" w:pos="1135"/>
        </w:tabs>
        <w:spacing w:before="122" w:line="242" w:lineRule="auto"/>
        <w:ind w:right="844"/>
      </w:pPr>
      <w:r w:rsidRPr="00737657">
        <w:rPr>
          <w:w w:val="80"/>
        </w:rPr>
        <w:t xml:space="preserve">Konečným výstupom z odborného hodnotenia </w:t>
      </w:r>
      <w:r w:rsidR="00117ACD" w:rsidRPr="00737657">
        <w:rPr>
          <w:w w:val="80"/>
        </w:rPr>
        <w:t>žiadosti</w:t>
      </w:r>
      <w:r w:rsidRPr="00737657">
        <w:rPr>
          <w:w w:val="80"/>
        </w:rPr>
        <w:t xml:space="preserve"> je </w:t>
      </w:r>
      <w:r w:rsidRPr="00737657">
        <w:rPr>
          <w:b/>
          <w:bCs/>
          <w:w w:val="80"/>
        </w:rPr>
        <w:t xml:space="preserve">Hodnotiaci hárok odborného hodnotenia </w:t>
      </w:r>
      <w:r w:rsidR="00117ACD" w:rsidRPr="00737657">
        <w:rPr>
          <w:b/>
          <w:bCs/>
          <w:w w:val="80"/>
        </w:rPr>
        <w:t>žiadosti</w:t>
      </w:r>
      <w:r w:rsidRPr="00737657">
        <w:rPr>
          <w:w w:val="80"/>
        </w:rPr>
        <w:t xml:space="preserve"> </w:t>
      </w:r>
      <w:r>
        <w:rPr>
          <w:w w:val="80"/>
        </w:rPr>
        <w:t>(ďalej len „hodnotiaci hárok“)</w:t>
      </w:r>
      <w:r w:rsidR="00117ACD">
        <w:rPr>
          <w:w w:val="80"/>
        </w:rPr>
        <w:t xml:space="preserve">. </w:t>
      </w:r>
      <w:r w:rsidR="00737657">
        <w:rPr>
          <w:w w:val="80"/>
        </w:rPr>
        <w:t xml:space="preserve">Vzor hodnotiaceho hárku je </w:t>
      </w:r>
      <w:r w:rsidR="00737657" w:rsidRPr="00737657">
        <w:rPr>
          <w:b/>
          <w:bCs/>
          <w:w w:val="80"/>
        </w:rPr>
        <w:t>prílohou č.</w:t>
      </w:r>
      <w:r w:rsidR="00737657">
        <w:rPr>
          <w:b/>
          <w:bCs/>
          <w:w w:val="80"/>
        </w:rPr>
        <w:t xml:space="preserve"> 3</w:t>
      </w:r>
      <w:r w:rsidRPr="00737657">
        <w:rPr>
          <w:w w:val="80"/>
        </w:rPr>
        <w:t xml:space="preserve"> tejto príručky.</w:t>
      </w:r>
      <w:r w:rsidR="00117ACD" w:rsidRPr="00737657">
        <w:rPr>
          <w:w w:val="80"/>
        </w:rPr>
        <w:t xml:space="preserve"> </w:t>
      </w:r>
    </w:p>
    <w:p w14:paraId="1EA04B39" w14:textId="5EF9B55F" w:rsidR="0034169F" w:rsidRDefault="0034169F">
      <w:pPr>
        <w:pStyle w:val="Zkladntext"/>
        <w:spacing w:before="1"/>
        <w:ind w:left="0"/>
        <w:rPr>
          <w:sz w:val="8"/>
        </w:rPr>
      </w:pPr>
    </w:p>
    <w:p w14:paraId="45F6B56A" w14:textId="77777777" w:rsidR="00737657" w:rsidRDefault="00737657" w:rsidP="00737657">
      <w:pPr>
        <w:pStyle w:val="Odsekzoznamu"/>
        <w:tabs>
          <w:tab w:val="left" w:pos="1133"/>
          <w:tab w:val="left" w:pos="1135"/>
        </w:tabs>
        <w:spacing w:line="242" w:lineRule="auto"/>
        <w:ind w:right="844" w:firstLine="0"/>
      </w:pPr>
    </w:p>
    <w:p w14:paraId="5DBD46CF" w14:textId="77777777" w:rsidR="0034169F" w:rsidRDefault="0034169F">
      <w:pPr>
        <w:pStyle w:val="Zkladntext"/>
        <w:spacing w:before="2"/>
        <w:ind w:left="0"/>
        <w:rPr>
          <w:sz w:val="8"/>
        </w:rPr>
      </w:pPr>
    </w:p>
    <w:p w14:paraId="41525727" w14:textId="77777777" w:rsidR="0034169F" w:rsidRDefault="00A7758B">
      <w:pPr>
        <w:pStyle w:val="Zkladntext"/>
        <w:ind w:left="763"/>
        <w:rPr>
          <w:sz w:val="20"/>
        </w:rPr>
      </w:pPr>
      <w:r>
        <w:rPr>
          <w:noProof/>
          <w:sz w:val="20"/>
          <w:lang w:eastAsia="sk-SK"/>
        </w:rPr>
        <mc:AlternateContent>
          <mc:Choice Requires="wps">
            <w:drawing>
              <wp:inline distT="0" distB="0" distL="0" distR="0" wp14:anchorId="10E5A6CF" wp14:editId="553D204D">
                <wp:extent cx="5927090" cy="242570"/>
                <wp:effectExtent l="19050" t="19050" r="16510" b="24129"/>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242570"/>
                        </a:xfrm>
                        <a:prstGeom prst="rect">
                          <a:avLst/>
                        </a:prstGeom>
                        <a:ln w="38100">
                          <a:solidFill>
                            <a:srgbClr val="007CEB"/>
                          </a:solidFill>
                          <a:prstDash val="solid"/>
                        </a:ln>
                      </wps:spPr>
                      <wps:txbx>
                        <w:txbxContent>
                          <w:p w14:paraId="4B0CF652" w14:textId="77777777" w:rsidR="00A7758B" w:rsidRDefault="00A7758B">
                            <w:pPr>
                              <w:spacing w:line="319" w:lineRule="exact"/>
                              <w:ind w:left="29"/>
                              <w:rPr>
                                <w:rFonts w:ascii="Arial" w:hAnsi="Arial"/>
                                <w:b/>
                                <w:sz w:val="28"/>
                              </w:rPr>
                            </w:pPr>
                            <w:bookmarkStart w:id="12" w:name="_bookmark7"/>
                            <w:bookmarkEnd w:id="12"/>
                            <w:r>
                              <w:rPr>
                                <w:rFonts w:ascii="Arial" w:hAnsi="Arial"/>
                                <w:b/>
                                <w:w w:val="85"/>
                                <w:sz w:val="28"/>
                              </w:rPr>
                              <w:t>C.</w:t>
                            </w:r>
                            <w:r>
                              <w:rPr>
                                <w:rFonts w:ascii="Arial" w:hAnsi="Arial"/>
                                <w:b/>
                                <w:spacing w:val="1"/>
                                <w:sz w:val="28"/>
                              </w:rPr>
                              <w:t xml:space="preserve"> </w:t>
                            </w:r>
                            <w:r>
                              <w:rPr>
                                <w:rFonts w:ascii="Arial" w:hAnsi="Arial"/>
                                <w:b/>
                                <w:spacing w:val="12"/>
                                <w:w w:val="85"/>
                                <w:sz w:val="28"/>
                              </w:rPr>
                              <w:t>POSTUPY</w:t>
                            </w:r>
                            <w:r>
                              <w:rPr>
                                <w:rFonts w:ascii="Arial" w:hAnsi="Arial"/>
                                <w:b/>
                                <w:spacing w:val="1"/>
                                <w:w w:val="85"/>
                                <w:sz w:val="28"/>
                              </w:rPr>
                              <w:t xml:space="preserve"> </w:t>
                            </w:r>
                            <w:r>
                              <w:rPr>
                                <w:rFonts w:ascii="Arial" w:hAnsi="Arial"/>
                                <w:b/>
                                <w:spacing w:val="11"/>
                                <w:w w:val="85"/>
                                <w:sz w:val="28"/>
                              </w:rPr>
                              <w:t>ODBORNÉHO</w:t>
                            </w:r>
                            <w:r>
                              <w:rPr>
                                <w:rFonts w:ascii="Arial" w:hAnsi="Arial"/>
                                <w:b/>
                                <w:spacing w:val="1"/>
                                <w:w w:val="85"/>
                                <w:sz w:val="28"/>
                              </w:rPr>
                              <w:t xml:space="preserve"> </w:t>
                            </w:r>
                            <w:r>
                              <w:rPr>
                                <w:rFonts w:ascii="Arial" w:hAnsi="Arial"/>
                                <w:b/>
                                <w:spacing w:val="9"/>
                                <w:w w:val="85"/>
                                <w:sz w:val="28"/>
                              </w:rPr>
                              <w:t>HODNOTENIA</w:t>
                            </w:r>
                          </w:p>
                        </w:txbxContent>
                      </wps:txbx>
                      <wps:bodyPr wrap="square" lIns="0" tIns="0" rIns="0" bIns="0" rtlCol="0">
                        <a:noAutofit/>
                      </wps:bodyPr>
                    </wps:wsp>
                  </a:graphicData>
                </a:graphic>
              </wp:inline>
            </w:drawing>
          </mc:Choice>
          <mc:Fallback>
            <w:pict>
              <v:shape w14:anchorId="10E5A6CF" id="Textbox 30" o:spid="_x0000_s1032" type="#_x0000_t202" style="width:466.7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" filled="f" strokecolor="#007ceb" strokeweight="3pt">
                <v:path arrowok="t"/>
                <v:textbox inset="0,0,0,0">
                  <w:txbxContent>
                    <w:p w14:paraId="4B0CF652" w14:textId="77777777" w:rsidR="00A7758B" w:rsidRDefault="00A7758B">
                      <w:pPr>
                        <w:spacing w:line="319" w:lineRule="exact"/>
                        <w:ind w:left="29"/>
                        <w:rPr>
                          <w:rFonts w:ascii="Arial" w:hAnsi="Arial"/>
                          <w:b/>
                          <w:sz w:val="28"/>
                        </w:rPr>
                      </w:pPr>
                      <w:bookmarkStart w:id="13" w:name="_bookmark7"/>
                      <w:bookmarkEnd w:id="13"/>
                      <w:r>
                        <w:rPr>
                          <w:rFonts w:ascii="Arial" w:hAnsi="Arial"/>
                          <w:b/>
                          <w:w w:val="85"/>
                          <w:sz w:val="28"/>
                        </w:rPr>
                        <w:t>C.</w:t>
                      </w:r>
                      <w:r>
                        <w:rPr>
                          <w:rFonts w:ascii="Arial" w:hAnsi="Arial"/>
                          <w:b/>
                          <w:spacing w:val="1"/>
                          <w:sz w:val="28"/>
                        </w:rPr>
                        <w:t xml:space="preserve"> </w:t>
                      </w:r>
                      <w:r>
                        <w:rPr>
                          <w:rFonts w:ascii="Arial" w:hAnsi="Arial"/>
                          <w:b/>
                          <w:spacing w:val="12"/>
                          <w:w w:val="85"/>
                          <w:sz w:val="28"/>
                        </w:rPr>
                        <w:t>POSTUPY</w:t>
                      </w:r>
                      <w:r>
                        <w:rPr>
                          <w:rFonts w:ascii="Arial" w:hAnsi="Arial"/>
                          <w:b/>
                          <w:spacing w:val="1"/>
                          <w:w w:val="85"/>
                          <w:sz w:val="28"/>
                        </w:rPr>
                        <w:t xml:space="preserve"> </w:t>
                      </w:r>
                      <w:r>
                        <w:rPr>
                          <w:rFonts w:ascii="Arial" w:hAnsi="Arial"/>
                          <w:b/>
                          <w:spacing w:val="11"/>
                          <w:w w:val="85"/>
                          <w:sz w:val="28"/>
                        </w:rPr>
                        <w:t>ODBORNÉHO</w:t>
                      </w:r>
                      <w:r>
                        <w:rPr>
                          <w:rFonts w:ascii="Arial" w:hAnsi="Arial"/>
                          <w:b/>
                          <w:spacing w:val="1"/>
                          <w:w w:val="85"/>
                          <w:sz w:val="28"/>
                        </w:rPr>
                        <w:t xml:space="preserve"> </w:t>
                      </w:r>
                      <w:r>
                        <w:rPr>
                          <w:rFonts w:ascii="Arial" w:hAnsi="Arial"/>
                          <w:b/>
                          <w:spacing w:val="9"/>
                          <w:w w:val="85"/>
                          <w:sz w:val="28"/>
                        </w:rPr>
                        <w:t>HODNOTENIA</w:t>
                      </w:r>
                    </w:p>
                  </w:txbxContent>
                </v:textbox>
                <w10:anchorlock/>
              </v:shape>
            </w:pict>
          </mc:Fallback>
        </mc:AlternateContent>
      </w:r>
    </w:p>
    <w:p w14:paraId="0EE658D9" w14:textId="77777777" w:rsidR="0034169F" w:rsidRDefault="00A7758B">
      <w:pPr>
        <w:pStyle w:val="Zkladntext"/>
        <w:ind w:left="0"/>
        <w:rPr>
          <w:sz w:val="10"/>
        </w:rPr>
      </w:pPr>
      <w:r>
        <w:rPr>
          <w:noProof/>
          <w:sz w:val="10"/>
          <w:lang w:eastAsia="sk-SK"/>
        </w:rPr>
        <mc:AlternateContent>
          <mc:Choice Requires="wps">
            <w:drawing>
              <wp:anchor distT="0" distB="0" distL="0" distR="0" simplePos="0" relativeHeight="251658752" behindDoc="1" locked="0" layoutInCell="1" allowOverlap="1" wp14:anchorId="250D004B" wp14:editId="7ED0FA4F">
                <wp:simplePos x="0" y="0"/>
                <wp:positionH relativeFrom="page">
                  <wp:posOffset>704087</wp:posOffset>
                </wp:positionH>
                <wp:positionV relativeFrom="paragraph">
                  <wp:posOffset>87502</wp:posOffset>
                </wp:positionV>
                <wp:extent cx="6065520" cy="2762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6225"/>
                        </a:xfrm>
                        <a:prstGeom prst="rect">
                          <a:avLst/>
                        </a:prstGeom>
                        <a:solidFill>
                          <a:srgbClr val="C5D9F0"/>
                        </a:solidFill>
                      </wps:spPr>
                      <wps:txbx>
                        <w:txbxContent>
                          <w:p w14:paraId="36E2138F" w14:textId="77777777" w:rsidR="00A7758B" w:rsidRDefault="00A7758B">
                            <w:pPr>
                              <w:numPr>
                                <w:ilvl w:val="1"/>
                                <w:numId w:val="12"/>
                              </w:numPr>
                              <w:tabs>
                                <w:tab w:val="left" w:pos="744"/>
                              </w:tabs>
                              <w:spacing w:before="75"/>
                              <w:rPr>
                                <w:rFonts w:ascii="Arial" w:hAnsi="Arial"/>
                                <w:b/>
                                <w:color w:val="000000"/>
                                <w:sz w:val="24"/>
                              </w:rPr>
                            </w:pPr>
                            <w:bookmarkStart w:id="14" w:name="_bookmark8"/>
                            <w:bookmarkEnd w:id="14"/>
                            <w:r>
                              <w:rPr>
                                <w:rFonts w:ascii="Arial" w:hAnsi="Arial"/>
                                <w:b/>
                                <w:color w:val="000000"/>
                                <w:w w:val="80"/>
                                <w:sz w:val="24"/>
                              </w:rPr>
                              <w:t>PREDMET</w:t>
                            </w:r>
                            <w:r>
                              <w:rPr>
                                <w:rFonts w:ascii="Arial" w:hAnsi="Arial"/>
                                <w:b/>
                                <w:color w:val="000000"/>
                                <w:spacing w:val="-2"/>
                                <w:sz w:val="24"/>
                              </w:rPr>
                              <w:t xml:space="preserve"> </w:t>
                            </w:r>
                            <w:r>
                              <w:rPr>
                                <w:rFonts w:ascii="Arial" w:hAnsi="Arial"/>
                                <w:b/>
                                <w:color w:val="000000"/>
                                <w:w w:val="80"/>
                                <w:sz w:val="24"/>
                              </w:rPr>
                              <w:t>ODBORNÉHO</w:t>
                            </w:r>
                            <w:r>
                              <w:rPr>
                                <w:rFonts w:ascii="Arial" w:hAnsi="Arial"/>
                                <w:b/>
                                <w:color w:val="000000"/>
                                <w:spacing w:val="-2"/>
                                <w:sz w:val="24"/>
                              </w:rPr>
                              <w:t xml:space="preserve"> </w:t>
                            </w:r>
                            <w:r>
                              <w:rPr>
                                <w:rFonts w:ascii="Arial" w:hAnsi="Arial"/>
                                <w:b/>
                                <w:color w:val="000000"/>
                                <w:spacing w:val="-2"/>
                                <w:w w:val="80"/>
                                <w:sz w:val="24"/>
                              </w:rPr>
                              <w:t>HODNOTENIA</w:t>
                            </w:r>
                          </w:p>
                        </w:txbxContent>
                      </wps:txbx>
                      <wps:bodyPr wrap="square" lIns="0" tIns="0" rIns="0" bIns="0" rtlCol="0">
                        <a:noAutofit/>
                      </wps:bodyPr>
                    </wps:wsp>
                  </a:graphicData>
                </a:graphic>
              </wp:anchor>
            </w:drawing>
          </mc:Choice>
          <mc:Fallback>
            <w:pict>
              <v:shape w14:anchorId="250D004B" id="Textbox 31" o:spid="_x0000_s1033" type="#_x0000_t202" style="position:absolute;margin-left:55.45pt;margin-top:6.9pt;width:477.6pt;height:21.7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" fillcolor="#c5d9f0" stroked="f">
                <v:textbox inset="0,0,0,0">
                  <w:txbxContent>
                    <w:p w14:paraId="36E2138F" w14:textId="77777777" w:rsidR="00A7758B" w:rsidRDefault="00A7758B">
                      <w:pPr>
                        <w:numPr>
                          <w:ilvl w:val="1"/>
                          <w:numId w:val="12"/>
                        </w:numPr>
                        <w:tabs>
                          <w:tab w:val="left" w:pos="744"/>
                        </w:tabs>
                        <w:spacing w:before="75"/>
                        <w:rPr>
                          <w:rFonts w:ascii="Arial" w:hAnsi="Arial"/>
                          <w:b/>
                          <w:color w:val="000000"/>
                          <w:sz w:val="24"/>
                        </w:rPr>
                      </w:pPr>
                      <w:bookmarkStart w:id="15" w:name="_bookmark8"/>
                      <w:bookmarkEnd w:id="15"/>
                      <w:r>
                        <w:rPr>
                          <w:rFonts w:ascii="Arial" w:hAnsi="Arial"/>
                          <w:b/>
                          <w:color w:val="000000"/>
                          <w:w w:val="80"/>
                          <w:sz w:val="24"/>
                        </w:rPr>
                        <w:t>PREDMET</w:t>
                      </w:r>
                      <w:r>
                        <w:rPr>
                          <w:rFonts w:ascii="Arial" w:hAnsi="Arial"/>
                          <w:b/>
                          <w:color w:val="000000"/>
                          <w:spacing w:val="-2"/>
                          <w:sz w:val="24"/>
                        </w:rPr>
                        <w:t xml:space="preserve"> </w:t>
                      </w:r>
                      <w:r>
                        <w:rPr>
                          <w:rFonts w:ascii="Arial" w:hAnsi="Arial"/>
                          <w:b/>
                          <w:color w:val="000000"/>
                          <w:w w:val="80"/>
                          <w:sz w:val="24"/>
                        </w:rPr>
                        <w:t>ODBORNÉHO</w:t>
                      </w:r>
                      <w:r>
                        <w:rPr>
                          <w:rFonts w:ascii="Arial" w:hAnsi="Arial"/>
                          <w:b/>
                          <w:color w:val="000000"/>
                          <w:spacing w:val="-2"/>
                          <w:sz w:val="24"/>
                        </w:rPr>
                        <w:t xml:space="preserve"> </w:t>
                      </w:r>
                      <w:r>
                        <w:rPr>
                          <w:rFonts w:ascii="Arial" w:hAnsi="Arial"/>
                          <w:b/>
                          <w:color w:val="000000"/>
                          <w:spacing w:val="-2"/>
                          <w:w w:val="80"/>
                          <w:sz w:val="24"/>
                        </w:rPr>
                        <w:t>HODNOTENIA</w:t>
                      </w:r>
                    </w:p>
                  </w:txbxContent>
                </v:textbox>
                <w10:wrap type="topAndBottom" anchorx="page"/>
              </v:shape>
            </w:pict>
          </mc:Fallback>
        </mc:AlternateContent>
      </w:r>
    </w:p>
    <w:p w14:paraId="35EB42F7" w14:textId="031444B4" w:rsidR="0034169F" w:rsidRDefault="00A7758B">
      <w:pPr>
        <w:pStyle w:val="Odsekzoznamu"/>
        <w:numPr>
          <w:ilvl w:val="0"/>
          <w:numId w:val="11"/>
        </w:numPr>
        <w:tabs>
          <w:tab w:val="left" w:pos="1133"/>
          <w:tab w:val="left" w:pos="1135"/>
        </w:tabs>
        <w:spacing w:line="242" w:lineRule="auto"/>
        <w:ind w:right="843"/>
      </w:pPr>
      <w:r w:rsidRPr="00FB2503">
        <w:rPr>
          <w:w w:val="80"/>
        </w:rPr>
        <w:t xml:space="preserve">Predmetom odborného hodnotenia je posúdenie súladu predloženej </w:t>
      </w:r>
      <w:r w:rsidR="00177CC1" w:rsidRPr="00FB2503">
        <w:rPr>
          <w:w w:val="80"/>
        </w:rPr>
        <w:t>žiadosti</w:t>
      </w:r>
      <w:r w:rsidRPr="00FB2503">
        <w:rPr>
          <w:w w:val="80"/>
        </w:rPr>
        <w:t xml:space="preserve"> s hodnotiacimi kritériami, ktoré sú</w:t>
      </w:r>
      <w:r w:rsidR="00177CC1" w:rsidRPr="00FB2503">
        <w:rPr>
          <w:w w:val="80"/>
        </w:rPr>
        <w:t xml:space="preserve"> súčasťou výzvy</w:t>
      </w:r>
      <w:r w:rsidR="00177CC1">
        <w:rPr>
          <w:spacing w:val="-2"/>
          <w:w w:val="85"/>
        </w:rPr>
        <w:t>.</w:t>
      </w:r>
      <w:r>
        <w:rPr>
          <w:spacing w:val="-2"/>
          <w:w w:val="85"/>
        </w:rPr>
        <w:t xml:space="preserve"> </w:t>
      </w:r>
    </w:p>
    <w:p w14:paraId="1D74D82C" w14:textId="74032CB4" w:rsidR="0034169F" w:rsidRDefault="0034169F" w:rsidP="00123E65">
      <w:pPr>
        <w:pStyle w:val="Odsekzoznamu"/>
        <w:tabs>
          <w:tab w:val="left" w:pos="1133"/>
          <w:tab w:val="left" w:pos="1135"/>
        </w:tabs>
        <w:spacing w:before="124" w:line="242" w:lineRule="auto"/>
        <w:ind w:right="843" w:firstLine="0"/>
      </w:pPr>
    </w:p>
    <w:p w14:paraId="2695CCAE" w14:textId="77777777" w:rsidR="0034169F" w:rsidRDefault="00A7758B">
      <w:pPr>
        <w:pStyle w:val="Zkladntext"/>
        <w:spacing w:before="9"/>
        <w:ind w:left="0"/>
        <w:rPr>
          <w:sz w:val="8"/>
        </w:rPr>
      </w:pPr>
      <w:r>
        <w:rPr>
          <w:noProof/>
          <w:sz w:val="8"/>
          <w:lang w:eastAsia="sk-SK"/>
        </w:rPr>
        <mc:AlternateContent>
          <mc:Choice Requires="wps">
            <w:drawing>
              <wp:anchor distT="0" distB="0" distL="0" distR="0" simplePos="0" relativeHeight="251659776" behindDoc="1" locked="0" layoutInCell="1" allowOverlap="1" wp14:anchorId="321FAA54" wp14:editId="03D61549">
                <wp:simplePos x="0" y="0"/>
                <wp:positionH relativeFrom="page">
                  <wp:posOffset>704087</wp:posOffset>
                </wp:positionH>
                <wp:positionV relativeFrom="paragraph">
                  <wp:posOffset>78965</wp:posOffset>
                </wp:positionV>
                <wp:extent cx="6065520" cy="276225"/>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6225"/>
                        </a:xfrm>
                        <a:prstGeom prst="rect">
                          <a:avLst/>
                        </a:prstGeom>
                        <a:solidFill>
                          <a:srgbClr val="C5D9F0"/>
                        </a:solidFill>
                      </wps:spPr>
                      <wps:txbx>
                        <w:txbxContent>
                          <w:p w14:paraId="379FE4DA" w14:textId="77777777" w:rsidR="00A7758B" w:rsidRDefault="00A7758B">
                            <w:pPr>
                              <w:numPr>
                                <w:ilvl w:val="1"/>
                                <w:numId w:val="10"/>
                              </w:numPr>
                              <w:tabs>
                                <w:tab w:val="left" w:pos="744"/>
                              </w:tabs>
                              <w:spacing w:before="75"/>
                              <w:rPr>
                                <w:rFonts w:ascii="Arial" w:hAnsi="Arial"/>
                                <w:b/>
                                <w:color w:val="000000"/>
                                <w:sz w:val="24"/>
                              </w:rPr>
                            </w:pPr>
                            <w:bookmarkStart w:id="16" w:name="_bookmark9"/>
                            <w:bookmarkEnd w:id="16"/>
                            <w:r>
                              <w:rPr>
                                <w:rFonts w:ascii="Arial" w:hAnsi="Arial"/>
                                <w:b/>
                                <w:color w:val="000000"/>
                                <w:w w:val="80"/>
                                <w:sz w:val="24"/>
                              </w:rPr>
                              <w:t>SPÔSOB</w:t>
                            </w:r>
                            <w:r>
                              <w:rPr>
                                <w:rFonts w:ascii="Arial" w:hAnsi="Arial"/>
                                <w:b/>
                                <w:color w:val="000000"/>
                                <w:spacing w:val="1"/>
                                <w:sz w:val="24"/>
                              </w:rPr>
                              <w:t xml:space="preserve"> </w:t>
                            </w:r>
                            <w:r>
                              <w:rPr>
                                <w:rFonts w:ascii="Arial" w:hAnsi="Arial"/>
                                <w:b/>
                                <w:color w:val="000000"/>
                                <w:w w:val="80"/>
                                <w:sz w:val="24"/>
                              </w:rPr>
                              <w:t>ODBORNÉHO</w:t>
                            </w:r>
                            <w:r>
                              <w:rPr>
                                <w:rFonts w:ascii="Arial" w:hAnsi="Arial"/>
                                <w:b/>
                                <w:color w:val="000000"/>
                                <w:spacing w:val="1"/>
                                <w:sz w:val="24"/>
                              </w:rPr>
                              <w:t xml:space="preserve"> </w:t>
                            </w:r>
                            <w:r>
                              <w:rPr>
                                <w:rFonts w:ascii="Arial" w:hAnsi="Arial"/>
                                <w:b/>
                                <w:color w:val="000000"/>
                                <w:spacing w:val="-2"/>
                                <w:w w:val="80"/>
                                <w:sz w:val="24"/>
                              </w:rPr>
                              <w:t>HODNOTENIA</w:t>
                            </w:r>
                          </w:p>
                        </w:txbxContent>
                      </wps:txbx>
                      <wps:bodyPr wrap="square" lIns="0" tIns="0" rIns="0" bIns="0" rtlCol="0">
                        <a:noAutofit/>
                      </wps:bodyPr>
                    </wps:wsp>
                  </a:graphicData>
                </a:graphic>
              </wp:anchor>
            </w:drawing>
          </mc:Choice>
          <mc:Fallback>
            <w:pict>
              <v:shape w14:anchorId="321FAA54" id="Textbox 32" o:spid="_x0000_s1034" type="#_x0000_t202" style="position:absolute;margin-left:55.45pt;margin-top:6.2pt;width:477.6pt;height:21.7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" fillcolor="#c5d9f0" stroked="f">
                <v:textbox inset="0,0,0,0">
                  <w:txbxContent>
                    <w:p w14:paraId="379FE4DA" w14:textId="77777777" w:rsidR="00A7758B" w:rsidRDefault="00A7758B">
                      <w:pPr>
                        <w:numPr>
                          <w:ilvl w:val="1"/>
                          <w:numId w:val="10"/>
                        </w:numPr>
                        <w:tabs>
                          <w:tab w:val="left" w:pos="744"/>
                        </w:tabs>
                        <w:spacing w:before="75"/>
                        <w:rPr>
                          <w:rFonts w:ascii="Arial" w:hAnsi="Arial"/>
                          <w:b/>
                          <w:color w:val="000000"/>
                          <w:sz w:val="24"/>
                        </w:rPr>
                      </w:pPr>
                      <w:bookmarkStart w:id="17" w:name="_bookmark9"/>
                      <w:bookmarkEnd w:id="17"/>
                      <w:r>
                        <w:rPr>
                          <w:rFonts w:ascii="Arial" w:hAnsi="Arial"/>
                          <w:b/>
                          <w:color w:val="000000"/>
                          <w:w w:val="80"/>
                          <w:sz w:val="24"/>
                        </w:rPr>
                        <w:t>SPÔSOB</w:t>
                      </w:r>
                      <w:r>
                        <w:rPr>
                          <w:rFonts w:ascii="Arial" w:hAnsi="Arial"/>
                          <w:b/>
                          <w:color w:val="000000"/>
                          <w:spacing w:val="1"/>
                          <w:sz w:val="24"/>
                        </w:rPr>
                        <w:t xml:space="preserve"> </w:t>
                      </w:r>
                      <w:r>
                        <w:rPr>
                          <w:rFonts w:ascii="Arial" w:hAnsi="Arial"/>
                          <w:b/>
                          <w:color w:val="000000"/>
                          <w:w w:val="80"/>
                          <w:sz w:val="24"/>
                        </w:rPr>
                        <w:t>ODBORNÉHO</w:t>
                      </w:r>
                      <w:r>
                        <w:rPr>
                          <w:rFonts w:ascii="Arial" w:hAnsi="Arial"/>
                          <w:b/>
                          <w:color w:val="000000"/>
                          <w:spacing w:val="1"/>
                          <w:sz w:val="24"/>
                        </w:rPr>
                        <w:t xml:space="preserve"> </w:t>
                      </w:r>
                      <w:r>
                        <w:rPr>
                          <w:rFonts w:ascii="Arial" w:hAnsi="Arial"/>
                          <w:b/>
                          <w:color w:val="000000"/>
                          <w:spacing w:val="-2"/>
                          <w:w w:val="80"/>
                          <w:sz w:val="24"/>
                        </w:rPr>
                        <w:t>HODNOTENIA</w:t>
                      </w:r>
                    </w:p>
                  </w:txbxContent>
                </v:textbox>
                <w10:wrap type="topAndBottom" anchorx="page"/>
              </v:shape>
            </w:pict>
          </mc:Fallback>
        </mc:AlternateContent>
      </w:r>
    </w:p>
    <w:p w14:paraId="51980313" w14:textId="7BC9660D" w:rsidR="0034169F" w:rsidRPr="00A104FB" w:rsidRDefault="00A7758B" w:rsidP="00A104FB">
      <w:pPr>
        <w:pStyle w:val="Odsekzoznamu"/>
        <w:numPr>
          <w:ilvl w:val="0"/>
          <w:numId w:val="9"/>
        </w:numPr>
        <w:tabs>
          <w:tab w:val="left" w:pos="1133"/>
        </w:tabs>
        <w:spacing w:before="125" w:line="242" w:lineRule="auto"/>
        <w:ind w:right="854"/>
      </w:pPr>
      <w:r w:rsidRPr="00A104FB">
        <w:rPr>
          <w:w w:val="80"/>
        </w:rPr>
        <w:t xml:space="preserve">K </w:t>
      </w:r>
      <w:r w:rsidR="00177CC1" w:rsidRPr="00A104FB">
        <w:rPr>
          <w:w w:val="80"/>
        </w:rPr>
        <w:t>žiadostiam</w:t>
      </w:r>
      <w:r w:rsidRPr="00A104FB">
        <w:rPr>
          <w:w w:val="80"/>
        </w:rPr>
        <w:t>, ktoré budú predmetom odborného hodnotenia, bude priradený zodpovedajúci počet odborných hodnotiteľov</w:t>
      </w:r>
      <w:r w:rsidR="00F44A37">
        <w:rPr>
          <w:w w:val="80"/>
        </w:rPr>
        <w:t xml:space="preserve">, arbitrov </w:t>
      </w:r>
      <w:r w:rsidRPr="00A104FB">
        <w:rPr>
          <w:w w:val="80"/>
        </w:rPr>
        <w:t xml:space="preserve"> a ich náhradníkov (ak relevantné) z databázy odborných hodnotiteľov</w:t>
      </w:r>
      <w:r w:rsidR="00F44A37">
        <w:rPr>
          <w:w w:val="80"/>
        </w:rPr>
        <w:t>.</w:t>
      </w:r>
      <w:r w:rsidRPr="00A104FB">
        <w:rPr>
          <w:w w:val="80"/>
        </w:rPr>
        <w:t xml:space="preserve"> Odborní hodnotitelia, pri ktorých je identifikovaný konflikt záujmov, sú z odborného hodnotenia </w:t>
      </w:r>
      <w:r w:rsidR="00982374" w:rsidRPr="00A104FB">
        <w:rPr>
          <w:w w:val="80"/>
        </w:rPr>
        <w:t>žiadostí</w:t>
      </w:r>
      <w:r w:rsidRPr="00A104FB">
        <w:rPr>
          <w:w w:val="80"/>
        </w:rPr>
        <w:t xml:space="preserve"> vylúčení. V prípade vylúčenia odborného hodnotiteľa z procesu odborného hodnotenia</w:t>
      </w:r>
      <w:r w:rsidR="008542F8">
        <w:rPr>
          <w:w w:val="80"/>
        </w:rPr>
        <w:t>,</w:t>
      </w:r>
      <w:r w:rsidRPr="00A104FB">
        <w:rPr>
          <w:w w:val="80"/>
        </w:rPr>
        <w:t xml:space="preserve"> odovzdá hodnotiteľ celú dokumentáciu, ktorú pred začatím odborného hodnotenia prevzal, poverenému zamestnancovi </w:t>
      </w:r>
      <w:r w:rsidR="00982374" w:rsidRPr="00A104FB">
        <w:rPr>
          <w:w w:val="80"/>
        </w:rPr>
        <w:t>ÚPPV</w:t>
      </w:r>
      <w:r w:rsidRPr="00A104FB">
        <w:rPr>
          <w:w w:val="80"/>
        </w:rPr>
        <w:t xml:space="preserve">. Následne bude táto </w:t>
      </w:r>
      <w:r w:rsidR="00982374" w:rsidRPr="00A104FB">
        <w:rPr>
          <w:w w:val="80"/>
        </w:rPr>
        <w:t>žiadosť</w:t>
      </w:r>
      <w:r w:rsidRPr="00A104FB">
        <w:rPr>
          <w:w w:val="80"/>
        </w:rPr>
        <w:t xml:space="preserve"> pridelená na nové odborné hodnotenie náhradnému odbornému hodnotiteľovi. V takomto prípade sa lehota pre vykonanie odborného hodnotenia predlžuje.</w:t>
      </w:r>
    </w:p>
    <w:p w14:paraId="4FBAC5D8" w14:textId="726004C3" w:rsidR="0034169F" w:rsidRDefault="00A7758B" w:rsidP="00A104FB">
      <w:pPr>
        <w:pStyle w:val="Odsekzoznamu"/>
        <w:numPr>
          <w:ilvl w:val="0"/>
          <w:numId w:val="9"/>
        </w:numPr>
        <w:tabs>
          <w:tab w:val="left" w:pos="1133"/>
          <w:tab w:val="left" w:pos="1135"/>
        </w:tabs>
        <w:spacing w:before="127" w:line="242" w:lineRule="auto"/>
        <w:ind w:right="843"/>
      </w:pPr>
      <w:r w:rsidRPr="00A104FB">
        <w:rPr>
          <w:w w:val="85"/>
        </w:rPr>
        <w:t xml:space="preserve">Vzhľadom na možnosť zneužitia informácií uvedených v </w:t>
      </w:r>
      <w:r w:rsidR="00982374" w:rsidRPr="00A104FB">
        <w:rPr>
          <w:w w:val="85"/>
        </w:rPr>
        <w:t>žiadosti</w:t>
      </w:r>
      <w:r w:rsidRPr="00A104FB">
        <w:rPr>
          <w:w w:val="85"/>
        </w:rPr>
        <w:t xml:space="preserve"> a jej prílohách, ako aj v záujme vylúčenia </w:t>
      </w:r>
      <w:r w:rsidRPr="00A104FB">
        <w:rPr>
          <w:w w:val="80"/>
        </w:rPr>
        <w:t xml:space="preserve">zaujatosti v priebehu hodnotenia </w:t>
      </w:r>
      <w:r w:rsidR="00982374" w:rsidRPr="00A104FB">
        <w:rPr>
          <w:w w:val="80"/>
        </w:rPr>
        <w:t>žiadosti</w:t>
      </w:r>
      <w:r w:rsidRPr="00A104FB">
        <w:rPr>
          <w:w w:val="80"/>
        </w:rPr>
        <w:t xml:space="preserve">, sú hodnotitelia povinní </w:t>
      </w:r>
      <w:r w:rsidRPr="00A104FB">
        <w:rPr>
          <w:rFonts w:ascii="Arial" w:hAnsi="Arial"/>
          <w:b/>
          <w:w w:val="80"/>
        </w:rPr>
        <w:t xml:space="preserve">podpísať Čestné vyhlásenie </w:t>
      </w:r>
      <w:r w:rsidRPr="00A104FB">
        <w:rPr>
          <w:w w:val="80"/>
        </w:rPr>
        <w:t>o nestrannosti, zachovaní dôvernosti</w:t>
      </w:r>
      <w:r>
        <w:t xml:space="preserve"> </w:t>
      </w:r>
      <w:r w:rsidRPr="00A104FB">
        <w:rPr>
          <w:w w:val="80"/>
        </w:rPr>
        <w:t>informácií</w:t>
      </w:r>
      <w:r>
        <w:t xml:space="preserve"> </w:t>
      </w:r>
      <w:r w:rsidRPr="00A104FB">
        <w:rPr>
          <w:w w:val="80"/>
        </w:rPr>
        <w:t>a</w:t>
      </w:r>
      <w:r w:rsidR="002A5819" w:rsidRPr="00A104FB">
        <w:rPr>
          <w:w w:val="80"/>
        </w:rPr>
        <w:t xml:space="preserve"> o </w:t>
      </w:r>
      <w:r w:rsidRPr="00A104FB">
        <w:rPr>
          <w:w w:val="80"/>
        </w:rPr>
        <w:t>vylúčení</w:t>
      </w:r>
      <w:r>
        <w:t xml:space="preserve"> </w:t>
      </w:r>
      <w:r w:rsidRPr="00A104FB">
        <w:rPr>
          <w:w w:val="80"/>
        </w:rPr>
        <w:t>konfliktu</w:t>
      </w:r>
      <w:r>
        <w:t xml:space="preserve"> </w:t>
      </w:r>
      <w:r w:rsidRPr="00A104FB">
        <w:rPr>
          <w:w w:val="80"/>
        </w:rPr>
        <w:t>záujmov (ďalej</w:t>
      </w:r>
      <w:r>
        <w:t xml:space="preserve"> </w:t>
      </w:r>
      <w:r w:rsidRPr="00A104FB">
        <w:rPr>
          <w:w w:val="80"/>
        </w:rPr>
        <w:t>aj</w:t>
      </w:r>
      <w:r>
        <w:t xml:space="preserve"> </w:t>
      </w:r>
      <w:r w:rsidRPr="00A104FB">
        <w:rPr>
          <w:w w:val="80"/>
        </w:rPr>
        <w:t>„Čestné</w:t>
      </w:r>
      <w:r>
        <w:t xml:space="preserve"> </w:t>
      </w:r>
      <w:r w:rsidRPr="00A104FB">
        <w:rPr>
          <w:w w:val="80"/>
        </w:rPr>
        <w:t>vyhlásenie“) uvedené</w:t>
      </w:r>
      <w:r>
        <w:t xml:space="preserve"> </w:t>
      </w:r>
      <w:r w:rsidRPr="00A104FB">
        <w:rPr>
          <w:w w:val="80"/>
        </w:rPr>
        <w:t>v</w:t>
      </w:r>
      <w:r>
        <w:t xml:space="preserve"> </w:t>
      </w:r>
      <w:r w:rsidRPr="00A104FB">
        <w:rPr>
          <w:rFonts w:ascii="Arial" w:hAnsi="Arial"/>
          <w:b/>
          <w:w w:val="80"/>
        </w:rPr>
        <w:t>prílohe č.</w:t>
      </w:r>
      <w:r w:rsidRPr="00A104FB">
        <w:rPr>
          <w:rFonts w:ascii="Arial" w:hAnsi="Arial"/>
          <w:b/>
        </w:rPr>
        <w:t xml:space="preserve"> </w:t>
      </w:r>
      <w:r w:rsidRPr="00A104FB">
        <w:rPr>
          <w:rFonts w:ascii="Arial" w:hAnsi="Arial"/>
          <w:b/>
          <w:spacing w:val="-2"/>
          <w:w w:val="85"/>
        </w:rPr>
        <w:t xml:space="preserve">1 </w:t>
      </w:r>
      <w:r w:rsidRPr="00A104FB">
        <w:rPr>
          <w:spacing w:val="-2"/>
          <w:w w:val="85"/>
        </w:rPr>
        <w:t>príručky</w:t>
      </w:r>
      <w:r w:rsidR="008542F8">
        <w:rPr>
          <w:spacing w:val="-2"/>
          <w:w w:val="85"/>
        </w:rPr>
        <w:t xml:space="preserve"> a </w:t>
      </w:r>
      <w:r w:rsidRPr="00A104FB">
        <w:rPr>
          <w:rFonts w:ascii="Arial" w:hAnsi="Arial"/>
          <w:b/>
          <w:spacing w:val="-2"/>
          <w:w w:val="85"/>
        </w:rPr>
        <w:t xml:space="preserve"> informovať </w:t>
      </w:r>
      <w:r w:rsidR="00B739D1">
        <w:rPr>
          <w:rFonts w:ascii="Arial" w:hAnsi="Arial"/>
          <w:b/>
          <w:spacing w:val="-2"/>
          <w:w w:val="85"/>
        </w:rPr>
        <w:t>povereného zamestnanca ÚPVV</w:t>
      </w:r>
      <w:r w:rsidRPr="00A104FB">
        <w:rPr>
          <w:rFonts w:ascii="Arial" w:hAnsi="Arial"/>
          <w:b/>
          <w:spacing w:val="-2"/>
          <w:w w:val="85"/>
        </w:rPr>
        <w:t xml:space="preserve"> o</w:t>
      </w:r>
      <w:r w:rsidRPr="00A104FB">
        <w:rPr>
          <w:rFonts w:ascii="Arial" w:hAnsi="Arial"/>
          <w:b/>
          <w:spacing w:val="-5"/>
          <w:w w:val="85"/>
        </w:rPr>
        <w:t xml:space="preserve"> </w:t>
      </w:r>
      <w:r w:rsidRPr="00A104FB">
        <w:rPr>
          <w:rFonts w:ascii="Arial" w:hAnsi="Arial"/>
          <w:b/>
          <w:spacing w:val="-2"/>
          <w:w w:val="85"/>
        </w:rPr>
        <w:t>konflikte záujmov</w:t>
      </w:r>
      <w:r w:rsidRPr="00A104FB">
        <w:rPr>
          <w:spacing w:val="-2"/>
          <w:w w:val="85"/>
        </w:rPr>
        <w:t>.</w:t>
      </w:r>
      <w:r w:rsidRPr="00A104FB">
        <w:rPr>
          <w:spacing w:val="-3"/>
        </w:rPr>
        <w:t xml:space="preserve"> </w:t>
      </w:r>
      <w:r w:rsidRPr="00A104FB">
        <w:rPr>
          <w:spacing w:val="-2"/>
          <w:w w:val="85"/>
        </w:rPr>
        <w:t>Čestné</w:t>
      </w:r>
      <w:r w:rsidRPr="00A104FB">
        <w:rPr>
          <w:spacing w:val="-3"/>
        </w:rPr>
        <w:t xml:space="preserve"> </w:t>
      </w:r>
      <w:r w:rsidRPr="00A104FB">
        <w:rPr>
          <w:spacing w:val="-2"/>
          <w:w w:val="85"/>
        </w:rPr>
        <w:t>vyhlásenie</w:t>
      </w:r>
      <w:r w:rsidRPr="00A104FB">
        <w:rPr>
          <w:spacing w:val="-3"/>
        </w:rPr>
        <w:t xml:space="preserve"> </w:t>
      </w:r>
      <w:r w:rsidRPr="00A104FB">
        <w:rPr>
          <w:spacing w:val="-2"/>
          <w:w w:val="85"/>
        </w:rPr>
        <w:t>musí</w:t>
      </w:r>
      <w:r w:rsidRPr="00A104FB">
        <w:rPr>
          <w:spacing w:val="-2"/>
        </w:rPr>
        <w:t xml:space="preserve"> </w:t>
      </w:r>
      <w:r w:rsidRPr="00A104FB">
        <w:rPr>
          <w:spacing w:val="-2"/>
          <w:w w:val="85"/>
        </w:rPr>
        <w:t xml:space="preserve">byť hodnotiteľom </w:t>
      </w:r>
      <w:r w:rsidRPr="00A104FB">
        <w:rPr>
          <w:w w:val="85"/>
        </w:rPr>
        <w:t>podpísané</w:t>
      </w:r>
      <w:r w:rsidRPr="00A104FB">
        <w:rPr>
          <w:spacing w:val="-1"/>
          <w:w w:val="85"/>
        </w:rPr>
        <w:t xml:space="preserve"> </w:t>
      </w:r>
      <w:r w:rsidRPr="00A104FB">
        <w:rPr>
          <w:w w:val="85"/>
        </w:rPr>
        <w:t>pred</w:t>
      </w:r>
      <w:r w:rsidRPr="00A104FB">
        <w:rPr>
          <w:spacing w:val="-1"/>
          <w:w w:val="85"/>
        </w:rPr>
        <w:t xml:space="preserve"> </w:t>
      </w:r>
      <w:r w:rsidRPr="00A104FB">
        <w:rPr>
          <w:w w:val="85"/>
        </w:rPr>
        <w:t>účasťou</w:t>
      </w:r>
      <w:r w:rsidRPr="00A104FB">
        <w:rPr>
          <w:spacing w:val="-3"/>
          <w:w w:val="85"/>
        </w:rPr>
        <w:t xml:space="preserve"> </w:t>
      </w:r>
      <w:r w:rsidRPr="00A104FB">
        <w:rPr>
          <w:w w:val="85"/>
        </w:rPr>
        <w:t>na</w:t>
      </w:r>
      <w:r w:rsidRPr="00A104FB">
        <w:rPr>
          <w:spacing w:val="-1"/>
          <w:w w:val="85"/>
        </w:rPr>
        <w:t xml:space="preserve"> </w:t>
      </w:r>
      <w:r w:rsidRPr="00A104FB">
        <w:rPr>
          <w:w w:val="85"/>
        </w:rPr>
        <w:t>odbornom</w:t>
      </w:r>
      <w:r w:rsidRPr="00A104FB">
        <w:rPr>
          <w:spacing w:val="-2"/>
          <w:w w:val="85"/>
        </w:rPr>
        <w:t xml:space="preserve"> </w:t>
      </w:r>
      <w:r w:rsidRPr="00A104FB">
        <w:rPr>
          <w:w w:val="85"/>
        </w:rPr>
        <w:t xml:space="preserve">hodnotení </w:t>
      </w:r>
      <w:r w:rsidR="00982374" w:rsidRPr="00A104FB">
        <w:rPr>
          <w:w w:val="85"/>
        </w:rPr>
        <w:t>žiadosti</w:t>
      </w:r>
      <w:r w:rsidRPr="00A104FB">
        <w:rPr>
          <w:w w:val="85"/>
        </w:rPr>
        <w:t>.</w:t>
      </w:r>
      <w:r w:rsidRPr="00A104FB">
        <w:rPr>
          <w:spacing w:val="-2"/>
          <w:w w:val="85"/>
        </w:rPr>
        <w:t xml:space="preserve"> </w:t>
      </w:r>
    </w:p>
    <w:p w14:paraId="4B44D66B" w14:textId="43A90679" w:rsidR="0034169F" w:rsidRDefault="00A7758B" w:rsidP="00A104FB">
      <w:pPr>
        <w:pStyle w:val="Odsekzoznamu"/>
        <w:numPr>
          <w:ilvl w:val="0"/>
          <w:numId w:val="9"/>
        </w:numPr>
        <w:tabs>
          <w:tab w:val="left" w:pos="1133"/>
          <w:tab w:val="left" w:pos="1135"/>
        </w:tabs>
        <w:spacing w:before="115"/>
        <w:ind w:right="846"/>
      </w:pPr>
      <w:r w:rsidRPr="00A104FB">
        <w:rPr>
          <w:w w:val="80"/>
        </w:rPr>
        <w:t xml:space="preserve">Odborné hodnotenie </w:t>
      </w:r>
      <w:r w:rsidR="006478DF" w:rsidRPr="00A104FB">
        <w:rPr>
          <w:w w:val="80"/>
        </w:rPr>
        <w:t>žiadostí</w:t>
      </w:r>
      <w:r w:rsidRPr="00A104FB">
        <w:rPr>
          <w:w w:val="80"/>
        </w:rPr>
        <w:t xml:space="preserve"> vykonajú </w:t>
      </w:r>
      <w:r w:rsidR="00BE111D" w:rsidRPr="00A104FB">
        <w:rPr>
          <w:rFonts w:ascii="Arial" w:hAnsi="Arial"/>
          <w:b/>
          <w:w w:val="80"/>
        </w:rPr>
        <w:t>dvaja</w:t>
      </w:r>
      <w:r w:rsidRPr="00A104FB">
        <w:rPr>
          <w:rFonts w:ascii="Arial" w:hAnsi="Arial"/>
          <w:b/>
          <w:w w:val="80"/>
        </w:rPr>
        <w:t xml:space="preserve"> odborní hodnotitelia štandardne mimo priestorov </w:t>
      </w:r>
      <w:r w:rsidR="006478DF" w:rsidRPr="00A104FB">
        <w:rPr>
          <w:rFonts w:ascii="Arial" w:hAnsi="Arial"/>
          <w:b/>
          <w:w w:val="80"/>
        </w:rPr>
        <w:t>ÚPPV</w:t>
      </w:r>
      <w:r w:rsidRPr="00A104FB">
        <w:rPr>
          <w:rFonts w:ascii="Arial" w:hAnsi="Arial"/>
          <w:b/>
          <w:w w:val="80"/>
        </w:rPr>
        <w:t xml:space="preserve"> </w:t>
      </w:r>
      <w:r w:rsidRPr="00A104FB">
        <w:rPr>
          <w:w w:val="80"/>
        </w:rPr>
        <w:t>(tzv. dištančné hodnotenie</w:t>
      </w:r>
      <w:r w:rsidR="006478DF" w:rsidRPr="00A104FB">
        <w:rPr>
          <w:w w:val="80"/>
        </w:rPr>
        <w:t>).</w:t>
      </w:r>
      <w:r w:rsidR="00F44A37">
        <w:rPr>
          <w:w w:val="80"/>
        </w:rPr>
        <w:t xml:space="preserve"> /plus v prípade potreby arbiter/ </w:t>
      </w:r>
    </w:p>
    <w:p w14:paraId="5D1F21F3" w14:textId="252D95B2" w:rsidR="00A104FB" w:rsidRDefault="00A7758B" w:rsidP="00123E65">
      <w:pPr>
        <w:pStyle w:val="Odsekzoznamu"/>
        <w:numPr>
          <w:ilvl w:val="0"/>
          <w:numId w:val="9"/>
        </w:numPr>
        <w:tabs>
          <w:tab w:val="left" w:pos="1133"/>
          <w:tab w:val="left" w:pos="1135"/>
        </w:tabs>
        <w:spacing w:before="118" w:line="242" w:lineRule="auto"/>
        <w:ind w:right="843"/>
      </w:pPr>
      <w:r w:rsidRPr="00A104FB">
        <w:rPr>
          <w:w w:val="80"/>
        </w:rPr>
        <w:t xml:space="preserve">Požadované údaje musia mať jasnú súvislosť s posúdením kritérií odborného hodnotenia. Súčasťou tejto výzvy môže byť aj vyžiadanie informácií/dokumentov, ktoré boli overované a mali byť dožiadané v rámci administratívneho overovania, ak sa v rámci odborného hodnotenia zistí, že </w:t>
      </w:r>
      <w:r w:rsidR="006478DF" w:rsidRPr="00A104FB">
        <w:rPr>
          <w:w w:val="80"/>
        </w:rPr>
        <w:t>ÚPPV</w:t>
      </w:r>
      <w:r w:rsidRPr="00A104FB">
        <w:rPr>
          <w:w w:val="80"/>
        </w:rPr>
        <w:t xml:space="preserve"> opomenul v tejto fáze dožiadať kompletné informácie/dokumenty. Lehota na doplnenie nesmie byť kratšia ako </w:t>
      </w:r>
      <w:r w:rsidRPr="00A104FB">
        <w:rPr>
          <w:b/>
          <w:bCs/>
          <w:w w:val="80"/>
        </w:rPr>
        <w:t>5 pracovných dní</w:t>
      </w:r>
      <w:r w:rsidRPr="00A104FB">
        <w:rPr>
          <w:w w:val="80"/>
        </w:rPr>
        <w:t xml:space="preserve">. Súčasťou výzvy je aj informácia o tom, že nepredloženie dokumentov vôbec, doručenie požadovaných náležitostí po stanovenom termíne alebo doplnenie chýbajúcich náležitostí, po ktorom naďalej pretrvávajú pochybnosti o pravdivosti alebo úplnosti </w:t>
      </w:r>
      <w:r w:rsidR="006478DF" w:rsidRPr="00A104FB">
        <w:rPr>
          <w:w w:val="80"/>
        </w:rPr>
        <w:t>žiadosti</w:t>
      </w:r>
      <w:r w:rsidRPr="00A104FB">
        <w:rPr>
          <w:w w:val="80"/>
        </w:rPr>
        <w:t xml:space="preserve">, na základe čoho nie je možné overiť splnenie niektorej z podmienok poskytnutia </w:t>
      </w:r>
      <w:r w:rsidR="006478DF" w:rsidRPr="00A104FB">
        <w:rPr>
          <w:w w:val="80"/>
        </w:rPr>
        <w:t>dotácie</w:t>
      </w:r>
      <w:r w:rsidRPr="00A104FB">
        <w:rPr>
          <w:w w:val="80"/>
        </w:rPr>
        <w:t xml:space="preserve"> a rozhodnúť o schválení </w:t>
      </w:r>
      <w:r w:rsidR="006478DF" w:rsidRPr="00A104FB">
        <w:rPr>
          <w:w w:val="80"/>
        </w:rPr>
        <w:t>žiadosti</w:t>
      </w:r>
      <w:r w:rsidRPr="00A104FB">
        <w:rPr>
          <w:w w:val="80"/>
        </w:rPr>
        <w:t xml:space="preserve">, bude viesť k </w:t>
      </w:r>
      <w:r w:rsidRPr="00A104FB">
        <w:rPr>
          <w:b/>
          <w:bCs/>
          <w:w w:val="80"/>
        </w:rPr>
        <w:t xml:space="preserve">zastaveniu konania o </w:t>
      </w:r>
      <w:r w:rsidR="006478DF" w:rsidRPr="00A104FB">
        <w:rPr>
          <w:b/>
          <w:bCs/>
          <w:w w:val="80"/>
        </w:rPr>
        <w:t>žiadosti</w:t>
      </w:r>
      <w:r w:rsidRPr="00A104FB">
        <w:rPr>
          <w:w w:val="80"/>
        </w:rPr>
        <w:t xml:space="preserve">. V prípade ak sa na základe predložených dokumentov v tejto fáze preukáže, že </w:t>
      </w:r>
      <w:r w:rsidR="006478DF" w:rsidRPr="00A104FB">
        <w:rPr>
          <w:w w:val="80"/>
        </w:rPr>
        <w:t>žiadosť</w:t>
      </w:r>
      <w:r w:rsidRPr="00A104FB">
        <w:rPr>
          <w:w w:val="80"/>
        </w:rPr>
        <w:t xml:space="preserve"> nespĺňa podmienky poskytnutia príspevku,</w:t>
      </w:r>
      <w:r w:rsidR="006478DF" w:rsidRPr="00A104FB">
        <w:rPr>
          <w:w w:val="80"/>
        </w:rPr>
        <w:t xml:space="preserve"> ÚPPV</w:t>
      </w:r>
      <w:r w:rsidRPr="00A104FB">
        <w:rPr>
          <w:w w:val="80"/>
        </w:rPr>
        <w:t xml:space="preserve"> rozhodne </w:t>
      </w:r>
      <w:r w:rsidRPr="00A104FB">
        <w:rPr>
          <w:b/>
          <w:bCs/>
          <w:w w:val="80"/>
        </w:rPr>
        <w:t xml:space="preserve">o neschválení </w:t>
      </w:r>
      <w:r w:rsidR="006478DF" w:rsidRPr="00A104FB">
        <w:rPr>
          <w:b/>
          <w:bCs/>
          <w:w w:val="80"/>
        </w:rPr>
        <w:t>žiadosti</w:t>
      </w:r>
      <w:r w:rsidRPr="00A104FB">
        <w:rPr>
          <w:w w:val="85"/>
        </w:rPr>
        <w:t>.</w:t>
      </w:r>
    </w:p>
    <w:p w14:paraId="0CD8CD41" w14:textId="1C1EE8D4" w:rsidR="0034169F" w:rsidRDefault="00A7758B">
      <w:pPr>
        <w:pStyle w:val="Odsekzoznamu"/>
        <w:numPr>
          <w:ilvl w:val="0"/>
          <w:numId w:val="9"/>
        </w:numPr>
        <w:tabs>
          <w:tab w:val="left" w:pos="1133"/>
          <w:tab w:val="left" w:pos="1135"/>
        </w:tabs>
        <w:spacing w:before="111" w:line="242" w:lineRule="auto"/>
        <w:ind w:left="1135" w:right="845" w:hanging="426"/>
      </w:pPr>
      <w:r w:rsidRPr="00AE0954">
        <w:rPr>
          <w:w w:val="80"/>
        </w:rPr>
        <w:t xml:space="preserve">Počas procesu odborného hodnotenia zodpovedný zamestnanec </w:t>
      </w:r>
      <w:r w:rsidR="00AE5838" w:rsidRPr="00AE0954">
        <w:rPr>
          <w:w w:val="80"/>
        </w:rPr>
        <w:t>ÚPPV</w:t>
      </w:r>
      <w:r w:rsidRPr="00AE0954">
        <w:rPr>
          <w:w w:val="80"/>
        </w:rPr>
        <w:t xml:space="preserve"> zabezpečuje dodržiavanie pravidiel pre výkon odborného hodnotenia a je hodnotiteľom k dispozícii pre prípadné doplňujúce otázky. Zamestnanec </w:t>
      </w:r>
      <w:r w:rsidR="00AE5838" w:rsidRPr="00AE0954">
        <w:rPr>
          <w:w w:val="80"/>
        </w:rPr>
        <w:t>ÚPPV</w:t>
      </w:r>
      <w:r w:rsidRPr="00AE0954">
        <w:rPr>
          <w:w w:val="80"/>
        </w:rPr>
        <w:t xml:space="preserve"> svojou účasťou nesmie zasahovať do obsahového vyhodnotenia jednotlivých kritérií odborného hodnotenia. Za takýto postup sa nepovažuje to, ak zamestnanec </w:t>
      </w:r>
      <w:r w:rsidR="00AE5838" w:rsidRPr="00AE0954">
        <w:rPr>
          <w:w w:val="80"/>
        </w:rPr>
        <w:t>ÚPPV</w:t>
      </w:r>
      <w:r w:rsidRPr="00AE0954">
        <w:rPr>
          <w:w w:val="80"/>
        </w:rPr>
        <w:t xml:space="preserve"> informuje odborných hodnotiteľov o prílohách alebo častiach </w:t>
      </w:r>
      <w:r w:rsidR="00AE5838" w:rsidRPr="00AE0954">
        <w:rPr>
          <w:w w:val="80"/>
        </w:rPr>
        <w:t>žiadosti</w:t>
      </w:r>
      <w:r w:rsidRPr="00AE0954">
        <w:rPr>
          <w:w w:val="80"/>
        </w:rPr>
        <w:t>, ktoré môžu obsahovať informácie relevantné pre výkon odborného hodnotenia</w:t>
      </w:r>
      <w:r>
        <w:rPr>
          <w:spacing w:val="-2"/>
          <w:w w:val="85"/>
        </w:rPr>
        <w:t>.</w:t>
      </w:r>
    </w:p>
    <w:p w14:paraId="7446EBF6" w14:textId="7050CF3C" w:rsidR="0034169F" w:rsidRDefault="00A7758B">
      <w:pPr>
        <w:pStyle w:val="Odsekzoznamu"/>
        <w:numPr>
          <w:ilvl w:val="0"/>
          <w:numId w:val="9"/>
        </w:numPr>
        <w:tabs>
          <w:tab w:val="left" w:pos="1133"/>
          <w:tab w:val="left" w:pos="1135"/>
        </w:tabs>
        <w:spacing w:before="125" w:line="242" w:lineRule="auto"/>
        <w:ind w:left="1135" w:right="849" w:hanging="426"/>
      </w:pPr>
      <w:r w:rsidRPr="00AE0954">
        <w:rPr>
          <w:w w:val="80"/>
        </w:rPr>
        <w:t xml:space="preserve">Hodnotitelia vykonávajú odborné hodnotenie </w:t>
      </w:r>
      <w:r w:rsidR="00AE5838" w:rsidRPr="00AE0954">
        <w:rPr>
          <w:w w:val="80"/>
        </w:rPr>
        <w:t>žiadosti</w:t>
      </w:r>
      <w:r w:rsidRPr="00AE0954">
        <w:rPr>
          <w:w w:val="80"/>
        </w:rPr>
        <w:t xml:space="preserve"> v súlade s touto príručkou, pričom projekt posudzujú ako celok, berúc do úvahy údaje a informácie uvedené v </w:t>
      </w:r>
      <w:r w:rsidR="00AE5838" w:rsidRPr="00AE0954">
        <w:rPr>
          <w:w w:val="80"/>
        </w:rPr>
        <w:t>žiadosti</w:t>
      </w:r>
      <w:r w:rsidRPr="00AE0954">
        <w:rPr>
          <w:w w:val="80"/>
        </w:rPr>
        <w:t xml:space="preserve"> vrátane jej povinných príloh</w:t>
      </w:r>
      <w:r>
        <w:rPr>
          <w:spacing w:val="-2"/>
          <w:w w:val="85"/>
        </w:rPr>
        <w:t>.</w:t>
      </w:r>
    </w:p>
    <w:p w14:paraId="5FD722CB" w14:textId="288181BE" w:rsidR="0034169F" w:rsidRPr="006B5572" w:rsidRDefault="00A7758B">
      <w:pPr>
        <w:pStyle w:val="Nadpis1"/>
        <w:numPr>
          <w:ilvl w:val="0"/>
          <w:numId w:val="9"/>
        </w:numPr>
        <w:tabs>
          <w:tab w:val="left" w:pos="1135"/>
        </w:tabs>
        <w:spacing w:before="120"/>
        <w:ind w:left="1135" w:right="843" w:hanging="426"/>
        <w:jc w:val="both"/>
        <w:rPr>
          <w:rFonts w:ascii="Microsoft Sans Serif" w:hAnsi="Microsoft Sans Serif"/>
          <w:b w:val="0"/>
          <w:bCs w:val="0"/>
        </w:rPr>
      </w:pPr>
      <w:r w:rsidRPr="006B5572">
        <w:rPr>
          <w:rFonts w:ascii="Microsoft Sans Serif" w:eastAsia="Microsoft Sans Serif" w:hAnsi="Microsoft Sans Serif" w:cs="Microsoft Sans Serif"/>
          <w:b w:val="0"/>
          <w:bCs w:val="0"/>
          <w:w w:val="80"/>
        </w:rPr>
        <w:t xml:space="preserve">Odborní hodnotitelia zaznamenávajú odborné hodnotenie jednotlivých </w:t>
      </w:r>
      <w:r w:rsidR="00AE5838" w:rsidRPr="006B5572">
        <w:rPr>
          <w:rFonts w:ascii="Microsoft Sans Serif" w:eastAsia="Microsoft Sans Serif" w:hAnsi="Microsoft Sans Serif" w:cs="Microsoft Sans Serif"/>
          <w:b w:val="0"/>
          <w:bCs w:val="0"/>
          <w:w w:val="80"/>
        </w:rPr>
        <w:t>žiadostí</w:t>
      </w:r>
      <w:r w:rsidRPr="006B5572">
        <w:rPr>
          <w:rFonts w:ascii="Microsoft Sans Serif" w:eastAsia="Microsoft Sans Serif" w:hAnsi="Microsoft Sans Serif" w:cs="Microsoft Sans Serif"/>
          <w:b w:val="0"/>
          <w:bCs w:val="0"/>
          <w:w w:val="80"/>
        </w:rPr>
        <w:t xml:space="preserve"> do individuálneho hodnotiaceho hárku odborného hodnotenia </w:t>
      </w:r>
      <w:r w:rsidR="00AE5838" w:rsidRPr="006B5572">
        <w:rPr>
          <w:rFonts w:ascii="Microsoft Sans Serif" w:eastAsia="Microsoft Sans Serif" w:hAnsi="Microsoft Sans Serif" w:cs="Microsoft Sans Serif"/>
          <w:b w:val="0"/>
          <w:bCs w:val="0"/>
          <w:w w:val="80"/>
        </w:rPr>
        <w:t>žiadosti</w:t>
      </w:r>
      <w:r w:rsidRPr="006B5572">
        <w:rPr>
          <w:rFonts w:ascii="Microsoft Sans Serif" w:eastAsia="Microsoft Sans Serif" w:hAnsi="Microsoft Sans Serif" w:cs="Microsoft Sans Serif"/>
          <w:b w:val="0"/>
          <w:bCs w:val="0"/>
          <w:w w:val="80"/>
        </w:rPr>
        <w:t>, pričom po ukončení individuálneho hodnotenia sú zodpovední za závery obsiahnuté v spoločnom hodnotiacom hárku</w:t>
      </w:r>
      <w:r w:rsidRPr="006B5572">
        <w:rPr>
          <w:rFonts w:ascii="Microsoft Sans Serif" w:hAnsi="Microsoft Sans Serif"/>
          <w:b w:val="0"/>
          <w:bCs w:val="0"/>
          <w:w w:val="85"/>
        </w:rPr>
        <w:t>.</w:t>
      </w:r>
    </w:p>
    <w:p w14:paraId="2D109467" w14:textId="221235C3" w:rsidR="006B5572" w:rsidRPr="006B5572" w:rsidRDefault="00A7758B" w:rsidP="006B5572">
      <w:pPr>
        <w:pStyle w:val="Odsekzoznamu"/>
        <w:numPr>
          <w:ilvl w:val="0"/>
          <w:numId w:val="9"/>
        </w:numPr>
        <w:rPr>
          <w:w w:val="85"/>
        </w:rPr>
      </w:pPr>
      <w:r w:rsidRPr="006B5572">
        <w:rPr>
          <w:w w:val="80"/>
        </w:rPr>
        <w:t xml:space="preserve">V prípade, ak sa pri niektorom/niektorých z kritérií v rámci výzvy zopakuje situácia nezhody dvoch odborných hodnotiteľov, vykoná </w:t>
      </w:r>
      <w:r w:rsidR="00C13FAB" w:rsidRPr="006B5572">
        <w:rPr>
          <w:w w:val="80"/>
        </w:rPr>
        <w:t xml:space="preserve">zodpovedný útvar </w:t>
      </w:r>
      <w:r w:rsidRPr="006B5572">
        <w:rPr>
          <w:w w:val="80"/>
        </w:rPr>
        <w:t>analýzu hodnotiacich kritérií a jednoznačnosť popisu ich aplikácie, ktorej výsledok bude v prípade preukázania nedostatočnej objektívnosti podnetom na vypracovanie návrhu úpravy hodnotiacich kritérií, resp. návrhu úpravy príručky. Hodnotiace kritériá upravené na základe vykonanej analýzy bud</w:t>
      </w:r>
      <w:r w:rsidR="00974E49" w:rsidRPr="006B5572">
        <w:rPr>
          <w:w w:val="80"/>
        </w:rPr>
        <w:t>ú</w:t>
      </w:r>
      <w:r w:rsidRPr="006B5572">
        <w:rPr>
          <w:w w:val="80"/>
        </w:rPr>
        <w:t xml:space="preserve"> aplikovaná na ďalšie vyhlásené výzvy</w:t>
      </w:r>
      <w:r w:rsidRPr="006B5572">
        <w:rPr>
          <w:w w:val="85"/>
        </w:rPr>
        <w:t>.</w:t>
      </w:r>
      <w:r w:rsidR="006B5572" w:rsidRPr="006B5572">
        <w:rPr>
          <w:w w:val="85"/>
        </w:rPr>
        <w:t xml:space="preserve"> /využije obsah z</w:t>
      </w:r>
      <w:r w:rsidR="006B5572">
        <w:rPr>
          <w:w w:val="85"/>
        </w:rPr>
        <w:t>o</w:t>
      </w:r>
      <w:r w:rsidR="006B5572" w:rsidRPr="006B5572">
        <w:rPr>
          <w:w w:val="85"/>
        </w:rPr>
        <w:t xml:space="preserve"> Záväzn</w:t>
      </w:r>
      <w:r w:rsidR="006B5572">
        <w:rPr>
          <w:w w:val="85"/>
        </w:rPr>
        <w:t>ej</w:t>
      </w:r>
      <w:r w:rsidR="006B5572" w:rsidRPr="006B5572">
        <w:rPr>
          <w:w w:val="85"/>
        </w:rPr>
        <w:t xml:space="preserve"> metodik</w:t>
      </w:r>
      <w:r w:rsidR="006B5572">
        <w:rPr>
          <w:w w:val="85"/>
        </w:rPr>
        <w:t>y</w:t>
      </w:r>
      <w:r w:rsidR="006B5572" w:rsidRPr="006B5572">
        <w:rPr>
          <w:w w:val="85"/>
        </w:rPr>
        <w:t xml:space="preserve"> riadenia, financovania a hodnotenia podpory výskumu, vývoja a</w:t>
      </w:r>
      <w:r w:rsidR="006B5572">
        <w:rPr>
          <w:w w:val="85"/>
        </w:rPr>
        <w:t> </w:t>
      </w:r>
      <w:r w:rsidR="006B5572" w:rsidRPr="006B5572">
        <w:rPr>
          <w:w w:val="85"/>
        </w:rPr>
        <w:t>inovácií</w:t>
      </w:r>
      <w:r w:rsidR="006B5572">
        <w:rPr>
          <w:w w:val="85"/>
        </w:rPr>
        <w:t>/</w:t>
      </w:r>
      <w:r w:rsidR="006B5572" w:rsidRPr="006B5572">
        <w:rPr>
          <w:w w:val="85"/>
        </w:rPr>
        <w:t>.</w:t>
      </w:r>
    </w:p>
    <w:p w14:paraId="1D6CA047" w14:textId="2F3664C3" w:rsidR="0034169F" w:rsidRDefault="00A7758B">
      <w:pPr>
        <w:pStyle w:val="Odsekzoznamu"/>
        <w:numPr>
          <w:ilvl w:val="0"/>
          <w:numId w:val="9"/>
        </w:numPr>
        <w:tabs>
          <w:tab w:val="left" w:pos="1135"/>
        </w:tabs>
        <w:spacing w:before="122"/>
        <w:ind w:left="1135" w:hanging="425"/>
        <w:rPr>
          <w:rFonts w:ascii="Arial" w:hAnsi="Arial"/>
          <w:b/>
        </w:rPr>
      </w:pPr>
      <w:r>
        <w:rPr>
          <w:w w:val="80"/>
        </w:rPr>
        <w:t>Výstupom</w:t>
      </w:r>
      <w:r w:rsidRPr="00AE0954">
        <w:rPr>
          <w:w w:val="80"/>
        </w:rPr>
        <w:t xml:space="preserve"> </w:t>
      </w:r>
      <w:r>
        <w:rPr>
          <w:w w:val="80"/>
        </w:rPr>
        <w:t>z</w:t>
      </w:r>
      <w:r w:rsidRPr="00AE0954">
        <w:rPr>
          <w:w w:val="80"/>
        </w:rPr>
        <w:t xml:space="preserve"> </w:t>
      </w:r>
      <w:r>
        <w:rPr>
          <w:w w:val="80"/>
        </w:rPr>
        <w:t>odborného</w:t>
      </w:r>
      <w:r w:rsidRPr="00AE0954">
        <w:rPr>
          <w:w w:val="80"/>
        </w:rPr>
        <w:t xml:space="preserve"> </w:t>
      </w:r>
      <w:r>
        <w:rPr>
          <w:w w:val="80"/>
        </w:rPr>
        <w:t>hodnotenia</w:t>
      </w:r>
      <w:r w:rsidRPr="00AE0954">
        <w:rPr>
          <w:w w:val="80"/>
        </w:rPr>
        <w:t xml:space="preserve"> </w:t>
      </w:r>
      <w:r w:rsidR="00974E49">
        <w:rPr>
          <w:w w:val="80"/>
        </w:rPr>
        <w:t>žiadosti</w:t>
      </w:r>
      <w:r w:rsidRPr="00AE0954">
        <w:rPr>
          <w:w w:val="80"/>
        </w:rPr>
        <w:t xml:space="preserve"> </w:t>
      </w:r>
      <w:r>
        <w:rPr>
          <w:w w:val="80"/>
        </w:rPr>
        <w:t>sú</w:t>
      </w:r>
      <w:r w:rsidRPr="00AE0954">
        <w:rPr>
          <w:w w:val="80"/>
        </w:rPr>
        <w:t xml:space="preserve"> </w:t>
      </w:r>
      <w:r w:rsidRPr="00AE0954">
        <w:rPr>
          <w:b/>
          <w:bCs/>
          <w:w w:val="80"/>
          <w:u w:val="single"/>
        </w:rPr>
        <w:t>individuálne hodnotiace hárky odborných hodnotiteľov</w:t>
      </w:r>
      <w:r>
        <w:rPr>
          <w:rFonts w:ascii="Arial" w:hAnsi="Arial"/>
          <w:b/>
          <w:spacing w:val="-2"/>
          <w:w w:val="80"/>
        </w:rPr>
        <w:t>.</w:t>
      </w:r>
    </w:p>
    <w:p w14:paraId="6B4D95FD" w14:textId="360BC73F" w:rsidR="0034169F" w:rsidRDefault="00A7758B">
      <w:pPr>
        <w:pStyle w:val="Odsekzoznamu"/>
        <w:numPr>
          <w:ilvl w:val="0"/>
          <w:numId w:val="9"/>
        </w:numPr>
        <w:tabs>
          <w:tab w:val="left" w:pos="1135"/>
        </w:tabs>
        <w:spacing w:line="242" w:lineRule="auto"/>
        <w:ind w:left="1135" w:right="844" w:hanging="426"/>
      </w:pPr>
      <w:r>
        <w:rPr>
          <w:w w:val="80"/>
        </w:rPr>
        <w:t xml:space="preserve">Tieto </w:t>
      </w:r>
      <w:r w:rsidRPr="00AE0954">
        <w:rPr>
          <w:b/>
          <w:bCs/>
          <w:w w:val="80"/>
          <w:u w:val="single"/>
        </w:rPr>
        <w:t>individuálne hodnotiace hárky odborných hodnotiteľov</w:t>
      </w:r>
      <w:r w:rsidRPr="00AE0954">
        <w:rPr>
          <w:w w:val="80"/>
        </w:rPr>
        <w:t xml:space="preserve"> </w:t>
      </w:r>
      <w:r w:rsidR="00974E49" w:rsidRPr="00AE0954">
        <w:rPr>
          <w:w w:val="80"/>
        </w:rPr>
        <w:t xml:space="preserve">predložia </w:t>
      </w:r>
      <w:r>
        <w:rPr>
          <w:w w:val="80"/>
        </w:rPr>
        <w:t>samotní odborní hodnotitelia, ktorí hodnotenie vykonali</w:t>
      </w:r>
      <w:r w:rsidR="00974E49">
        <w:rPr>
          <w:w w:val="80"/>
        </w:rPr>
        <w:t>, vyplnené a podpísané</w:t>
      </w:r>
      <w:r w:rsidRPr="00AE0954">
        <w:rPr>
          <w:w w:val="80"/>
        </w:rPr>
        <w:t xml:space="preserve">, pričom vyplnený individuálny hodnotiaci hárok zasielajú na </w:t>
      </w:r>
      <w:r w:rsidR="00974E49" w:rsidRPr="00AE0954">
        <w:rPr>
          <w:w w:val="80"/>
        </w:rPr>
        <w:t>ÚPPV</w:t>
      </w:r>
      <w:r w:rsidR="006B5572">
        <w:rPr>
          <w:w w:val="80"/>
        </w:rPr>
        <w:t xml:space="preserve"> /mailom/</w:t>
      </w:r>
      <w:r w:rsidR="00C13FAB">
        <w:rPr>
          <w:w w:val="80"/>
        </w:rPr>
        <w:t xml:space="preserve"> </w:t>
      </w:r>
      <w:r>
        <w:rPr>
          <w:w w:val="90"/>
        </w:rPr>
        <w:t>.</w:t>
      </w:r>
    </w:p>
    <w:p w14:paraId="179CF3D7" w14:textId="2EB6468A" w:rsidR="0034169F" w:rsidRDefault="0034169F" w:rsidP="005113E5"/>
    <w:p w14:paraId="7B4342B0" w14:textId="2EC56F6F" w:rsidR="0034169F" w:rsidRDefault="00A7758B">
      <w:pPr>
        <w:pStyle w:val="Odsekzoznamu"/>
        <w:numPr>
          <w:ilvl w:val="0"/>
          <w:numId w:val="9"/>
        </w:numPr>
        <w:tabs>
          <w:tab w:val="left" w:pos="1135"/>
        </w:tabs>
        <w:spacing w:before="115" w:line="242" w:lineRule="auto"/>
        <w:ind w:left="1135" w:right="843" w:hanging="426"/>
      </w:pPr>
      <w:r>
        <w:rPr>
          <w:w w:val="80"/>
        </w:rPr>
        <w:t>Hodnotiace kritériá sú rozdelené</w:t>
      </w:r>
      <w:r w:rsidRPr="00AE0954">
        <w:rPr>
          <w:w w:val="80"/>
        </w:rPr>
        <w:t xml:space="preserve"> </w:t>
      </w:r>
      <w:r>
        <w:rPr>
          <w:w w:val="80"/>
        </w:rPr>
        <w:t xml:space="preserve">do nasledujúcich hodnotiacich oblastí, ktoré predstavujú </w:t>
      </w:r>
      <w:r w:rsidR="005A22C1">
        <w:rPr>
          <w:w w:val="80"/>
        </w:rPr>
        <w:t>3</w:t>
      </w:r>
      <w:r>
        <w:rPr>
          <w:w w:val="80"/>
        </w:rPr>
        <w:t xml:space="preserve"> hlavné aspekty, podľa </w:t>
      </w:r>
      <w:r w:rsidRPr="00AE0954">
        <w:rPr>
          <w:w w:val="80"/>
        </w:rPr>
        <w:t>ktorých sa projekt v procese odborného hodnotenia posudzuje</w:t>
      </w:r>
      <w:r>
        <w:rPr>
          <w:w w:val="85"/>
        </w:rPr>
        <w:t>:</w:t>
      </w:r>
    </w:p>
    <w:p w14:paraId="5E6253FF" w14:textId="3F695777" w:rsidR="0034169F" w:rsidRDefault="005A22C1">
      <w:pPr>
        <w:pStyle w:val="Odsekzoznamu"/>
        <w:numPr>
          <w:ilvl w:val="0"/>
          <w:numId w:val="8"/>
        </w:numPr>
        <w:tabs>
          <w:tab w:val="left" w:pos="1572"/>
        </w:tabs>
        <w:spacing w:before="122" w:line="237" w:lineRule="auto"/>
        <w:ind w:right="847"/>
      </w:pPr>
      <w:proofErr w:type="spellStart"/>
      <w:r w:rsidRPr="00AE0954">
        <w:rPr>
          <w:b/>
          <w:bCs/>
          <w:w w:val="80"/>
        </w:rPr>
        <w:t>Excelentnosť</w:t>
      </w:r>
      <w:proofErr w:type="spellEnd"/>
      <w:r w:rsidRPr="00AE0954">
        <w:rPr>
          <w:b/>
          <w:bCs/>
          <w:w w:val="80"/>
        </w:rPr>
        <w:t xml:space="preserve"> projektu</w:t>
      </w:r>
      <w:r w:rsidRPr="00AE0954">
        <w:rPr>
          <w:w w:val="80"/>
        </w:rPr>
        <w:t xml:space="preserve"> – projekt dosahuje </w:t>
      </w:r>
      <w:proofErr w:type="spellStart"/>
      <w:r w:rsidRPr="00AE0954">
        <w:rPr>
          <w:w w:val="80"/>
        </w:rPr>
        <w:t>excelentnosť</w:t>
      </w:r>
      <w:proofErr w:type="spellEnd"/>
      <w:r w:rsidRPr="00AE0954">
        <w:rPr>
          <w:w w:val="80"/>
        </w:rPr>
        <w:t xml:space="preserve"> prostredníctvom vysokej relevancie, inovácie nad aktuálnym stavom technológií, súladu so stratégiami, primeranosti aktivít a metodiky, ako aj kvalitného manažmentu výskumných dát a otvorenej vedy</w:t>
      </w:r>
      <w:r>
        <w:rPr>
          <w:w w:val="85"/>
        </w:rPr>
        <w:t>;</w:t>
      </w:r>
    </w:p>
    <w:p w14:paraId="7D3D336D" w14:textId="382A1E21" w:rsidR="0034169F" w:rsidRPr="00AE0954" w:rsidRDefault="005A22C1">
      <w:pPr>
        <w:pStyle w:val="Odsekzoznamu"/>
        <w:numPr>
          <w:ilvl w:val="0"/>
          <w:numId w:val="8"/>
        </w:numPr>
        <w:tabs>
          <w:tab w:val="left" w:pos="1572"/>
        </w:tabs>
        <w:spacing w:before="119"/>
        <w:ind w:right="844"/>
        <w:rPr>
          <w:w w:val="80"/>
        </w:rPr>
      </w:pPr>
      <w:r w:rsidRPr="00AE0954">
        <w:rPr>
          <w:b/>
          <w:bCs/>
          <w:w w:val="80"/>
        </w:rPr>
        <w:lastRenderedPageBreak/>
        <w:t>Dopad projektu</w:t>
      </w:r>
      <w:r w:rsidRPr="00AE0954">
        <w:rPr>
          <w:w w:val="80"/>
        </w:rPr>
        <w:t xml:space="preserve"> – hodnotenie dopadu projektu </w:t>
      </w:r>
      <w:r w:rsidR="00394D18" w:rsidRPr="00AE0954">
        <w:rPr>
          <w:w w:val="80"/>
        </w:rPr>
        <w:t>sa posudzuje na základe dôveryhodnosti navrhovaných postupov a pravdepodobnosti dosiahnutia stanovených výsledkov, pričom sa vyhodnocuje jeho význam pre relevantnú vedeckú oblasť, ako aj jeho potenciálny vplyv na ekonomiku, spoločnosť a životné prostredie. Súčasťou hodnotenia je aj posúdenie, či sú očakávané výsledky a dopady primerane stanovené a či navrhnuté opatrenia sú adekvátne na ich maximalizáciu, vrátane efektívnej stratégie manažmentu práv duševného vlastníctva, ak to je relevantné</w:t>
      </w:r>
      <w:r w:rsidRPr="00AE0954">
        <w:rPr>
          <w:w w:val="80"/>
        </w:rPr>
        <w:t>;</w:t>
      </w:r>
    </w:p>
    <w:p w14:paraId="2FEADBFA" w14:textId="5DB47E9C" w:rsidR="0034169F" w:rsidRPr="00394D18" w:rsidRDefault="005A22C1" w:rsidP="00394D18">
      <w:pPr>
        <w:pStyle w:val="Odsekzoznamu"/>
        <w:numPr>
          <w:ilvl w:val="0"/>
          <w:numId w:val="8"/>
        </w:numPr>
        <w:ind w:right="854"/>
        <w:rPr>
          <w:w w:val="80"/>
        </w:rPr>
      </w:pPr>
      <w:r w:rsidRPr="00AE0954">
        <w:rPr>
          <w:b/>
          <w:bCs/>
          <w:w w:val="80"/>
        </w:rPr>
        <w:t>Implementácia projektu</w:t>
      </w:r>
      <w:r w:rsidRPr="00AE0954">
        <w:rPr>
          <w:w w:val="80"/>
        </w:rPr>
        <w:t xml:space="preserve"> </w:t>
      </w:r>
      <w:r w:rsidRPr="00394D18">
        <w:rPr>
          <w:w w:val="80"/>
        </w:rPr>
        <w:t xml:space="preserve">- </w:t>
      </w:r>
      <w:r w:rsidR="00394D18" w:rsidRPr="00394D18">
        <w:rPr>
          <w:w w:val="80"/>
        </w:rPr>
        <w:t>bude hodnotená na základe kvality a efektívnosti plánovaných aktivít, ich uskutočniteľnosti, previazanosti pracovných balíkov, primeranosti alokovaných zdrojov, míľnikov a výstupov, schopností žiadateľa a relevantnosti navrhovaných opatrení na zvládnutie implementačných rizík a efektívne riadenie projektu</w:t>
      </w:r>
      <w:r w:rsidRPr="00394D18">
        <w:rPr>
          <w:spacing w:val="-2"/>
          <w:w w:val="90"/>
        </w:rPr>
        <w:t>.</w:t>
      </w:r>
    </w:p>
    <w:p w14:paraId="75C5E690" w14:textId="04AA48F1" w:rsidR="0034169F" w:rsidRDefault="00A7758B">
      <w:pPr>
        <w:pStyle w:val="Odsekzoznamu"/>
        <w:numPr>
          <w:ilvl w:val="0"/>
          <w:numId w:val="9"/>
        </w:numPr>
        <w:tabs>
          <w:tab w:val="left" w:pos="1135"/>
        </w:tabs>
        <w:spacing w:before="115" w:line="242" w:lineRule="auto"/>
        <w:ind w:left="1135" w:right="844" w:hanging="426"/>
      </w:pPr>
      <w:r w:rsidRPr="00AE0954">
        <w:rPr>
          <w:w w:val="80"/>
        </w:rPr>
        <w:t xml:space="preserve">Bodované hodnotiace kritéria slúžia na posúdenie kvalitatívnej úrovne určitého aspektu </w:t>
      </w:r>
      <w:r w:rsidR="00394D18" w:rsidRPr="00AE0954">
        <w:rPr>
          <w:w w:val="80"/>
        </w:rPr>
        <w:t>žiadosti</w:t>
      </w:r>
      <w:r w:rsidR="004E3477">
        <w:rPr>
          <w:w w:val="80"/>
        </w:rPr>
        <w:t xml:space="preserve"> /v synergii s výzvou/</w:t>
      </w:r>
      <w:r w:rsidRPr="00AE0954">
        <w:rPr>
          <w:w w:val="80"/>
        </w:rPr>
        <w:t xml:space="preserve">, umožňujú vzájomné kvalitatívne porovnanie a vytvorenie poradia jednotlivých schvaľovaných </w:t>
      </w:r>
      <w:r w:rsidR="00394D18" w:rsidRPr="00AE0954">
        <w:rPr>
          <w:w w:val="80"/>
        </w:rPr>
        <w:t>žiadostí</w:t>
      </w:r>
      <w:r w:rsidRPr="00AE0954">
        <w:rPr>
          <w:w w:val="80"/>
        </w:rPr>
        <w:t xml:space="preserve">. Bodované </w:t>
      </w:r>
      <w:r>
        <w:rPr>
          <w:w w:val="80"/>
        </w:rPr>
        <w:t xml:space="preserve">hodnotiace kritéria majú stanovené bodové hodnoty ako nezáporné celé číslo, ktoré je možné prideliť hodnotenej </w:t>
      </w:r>
      <w:r w:rsidR="00394D18" w:rsidRPr="00AE0954">
        <w:rPr>
          <w:w w:val="80"/>
        </w:rPr>
        <w:t>žiadosti</w:t>
      </w:r>
      <w:r w:rsidRPr="00AE0954">
        <w:rPr>
          <w:w w:val="80"/>
        </w:rPr>
        <w:t xml:space="preserve"> v závislosti od vyhodnotenia príslušného bodovaného hodnotiaceho kritéria, pričom rozsah možnosti pridelenia bodov je určený pri jednotlivých bodovaných kritériách</w:t>
      </w:r>
      <w:r>
        <w:rPr>
          <w:w w:val="85"/>
        </w:rPr>
        <w:t>.</w:t>
      </w:r>
    </w:p>
    <w:p w14:paraId="442B1F11" w14:textId="3D10DEBE" w:rsidR="0034169F" w:rsidRPr="00F44A37" w:rsidRDefault="00A7758B">
      <w:pPr>
        <w:pStyle w:val="Nadpis1"/>
        <w:spacing w:before="122"/>
        <w:ind w:right="844"/>
        <w:jc w:val="both"/>
        <w:rPr>
          <w:b w:val="0"/>
          <w:bCs w:val="0"/>
        </w:rPr>
      </w:pPr>
      <w:r w:rsidRPr="00F44A37">
        <w:rPr>
          <w:rFonts w:ascii="Microsoft Sans Serif" w:eastAsia="Microsoft Sans Serif" w:hAnsi="Microsoft Sans Serif" w:cs="Microsoft Sans Serif"/>
          <w:b w:val="0"/>
          <w:bCs w:val="0"/>
          <w:w w:val="80"/>
        </w:rPr>
        <w:t xml:space="preserve">Hodnotiteľ je povinný ku každému hodnotiacemu kritériu uviesť komentár, ktorý predstavuje podrobný slovný popis dôvodov vyhodnotenia príslušného hodnotiaceho kritéria, t. j. ako, resp. na základe akých informácií hodnotiteľ uvedené hodnotiace kritérium posúdil. Zároveň je odborný hodnotiteľ povinný uviesť odkaz na konkrétnu časť </w:t>
      </w:r>
      <w:r w:rsidR="00394D18" w:rsidRPr="00F44A37">
        <w:rPr>
          <w:rFonts w:ascii="Microsoft Sans Serif" w:eastAsia="Microsoft Sans Serif" w:hAnsi="Microsoft Sans Serif" w:cs="Microsoft Sans Serif"/>
          <w:b w:val="0"/>
          <w:bCs w:val="0"/>
          <w:w w:val="80"/>
        </w:rPr>
        <w:t>žiadosti</w:t>
      </w:r>
      <w:r w:rsidRPr="00F44A37">
        <w:rPr>
          <w:rFonts w:ascii="Microsoft Sans Serif" w:eastAsia="Microsoft Sans Serif" w:hAnsi="Microsoft Sans Serif" w:cs="Microsoft Sans Serif"/>
          <w:b w:val="0"/>
          <w:bCs w:val="0"/>
          <w:w w:val="80"/>
        </w:rPr>
        <w:t xml:space="preserve">, prílohu/prílohy </w:t>
      </w:r>
      <w:r w:rsidR="00394D18" w:rsidRPr="00F44A37">
        <w:rPr>
          <w:rFonts w:ascii="Microsoft Sans Serif" w:eastAsia="Microsoft Sans Serif" w:hAnsi="Microsoft Sans Serif" w:cs="Microsoft Sans Serif"/>
          <w:b w:val="0"/>
          <w:bCs w:val="0"/>
          <w:w w:val="80"/>
        </w:rPr>
        <w:t>žiadosti</w:t>
      </w:r>
      <w:r w:rsidRPr="00F44A37">
        <w:rPr>
          <w:rFonts w:ascii="Microsoft Sans Serif" w:eastAsia="Microsoft Sans Serif" w:hAnsi="Microsoft Sans Serif" w:cs="Microsoft Sans Serif"/>
          <w:b w:val="0"/>
          <w:bCs w:val="0"/>
          <w:w w:val="80"/>
        </w:rPr>
        <w:t>, resp. inú dokumentáciu, na základe ktorej vyhodnotil príslušné kritérium</w:t>
      </w:r>
      <w:r w:rsidRPr="00F44A37">
        <w:rPr>
          <w:b w:val="0"/>
          <w:bCs w:val="0"/>
          <w:w w:val="85"/>
        </w:rPr>
        <w:t>.</w:t>
      </w:r>
    </w:p>
    <w:p w14:paraId="3805F36A" w14:textId="77777777" w:rsidR="0034169F" w:rsidRDefault="0034169F">
      <w:pPr>
        <w:pStyle w:val="Zkladntext"/>
        <w:spacing w:before="8"/>
        <w:ind w:left="0"/>
        <w:rPr>
          <w:rFonts w:ascii="Arial"/>
          <w:b/>
          <w:sz w:val="18"/>
        </w:rPr>
      </w:pPr>
    </w:p>
    <w:p w14:paraId="295462F0" w14:textId="7A7DF11A" w:rsidR="0034169F" w:rsidRPr="00D3507C" w:rsidRDefault="00A7758B">
      <w:pPr>
        <w:pStyle w:val="Odsekzoznamu"/>
        <w:numPr>
          <w:ilvl w:val="0"/>
          <w:numId w:val="9"/>
        </w:numPr>
        <w:tabs>
          <w:tab w:val="left" w:pos="1135"/>
        </w:tabs>
        <w:ind w:left="1135" w:right="843" w:hanging="426"/>
        <w:rPr>
          <w:rFonts w:ascii="Arial" w:hAnsi="Arial"/>
          <w:b/>
        </w:rPr>
      </w:pPr>
      <w:r w:rsidRPr="00D3507C">
        <w:rPr>
          <w:w w:val="80"/>
        </w:rPr>
        <w:t xml:space="preserve">Na splnenie kritérií odborného hodnotenia musí byť splnená minimálna hranica </w:t>
      </w:r>
      <w:r w:rsidR="002E188D" w:rsidRPr="00D3507C">
        <w:rPr>
          <w:w w:val="80"/>
        </w:rPr>
        <w:t>10</w:t>
      </w:r>
      <w:r w:rsidRPr="00D3507C">
        <w:rPr>
          <w:w w:val="80"/>
        </w:rPr>
        <w:t xml:space="preserve"> bodov pri bodovaných hodnotiacich kritériách, čo predstavuje </w:t>
      </w:r>
      <w:r w:rsidR="002E188D" w:rsidRPr="00D3507C">
        <w:rPr>
          <w:w w:val="80"/>
        </w:rPr>
        <w:t>66,67</w:t>
      </w:r>
      <w:r w:rsidRPr="00D3507C">
        <w:rPr>
          <w:w w:val="80"/>
        </w:rPr>
        <w:t xml:space="preserve"> % z maximálneho počtu bodov bodovaných hodnotiaci</w:t>
      </w:r>
      <w:r w:rsidR="00AE0954" w:rsidRPr="00D3507C">
        <w:rPr>
          <w:w w:val="80"/>
        </w:rPr>
        <w:t>mi</w:t>
      </w:r>
      <w:r w:rsidRPr="00D3507C">
        <w:rPr>
          <w:w w:val="80"/>
        </w:rPr>
        <w:t xml:space="preserve"> </w:t>
      </w:r>
      <w:r w:rsidR="00AE0954" w:rsidRPr="00D3507C">
        <w:rPr>
          <w:w w:val="80"/>
        </w:rPr>
        <w:t>kritériami</w:t>
      </w:r>
      <w:r w:rsidRPr="00D3507C">
        <w:rPr>
          <w:w w:val="80"/>
        </w:rPr>
        <w:t>. Maximálny počet bodov je 1</w:t>
      </w:r>
      <w:r w:rsidR="002E188D" w:rsidRPr="00D3507C">
        <w:rPr>
          <w:w w:val="80"/>
        </w:rPr>
        <w:t>5</w:t>
      </w:r>
      <w:r w:rsidRPr="00D3507C">
        <w:rPr>
          <w:rFonts w:ascii="Arial" w:hAnsi="Arial"/>
          <w:w w:val="90"/>
        </w:rPr>
        <w:t>.</w:t>
      </w:r>
      <w:r w:rsidR="00D3507C">
        <w:rPr>
          <w:rFonts w:ascii="Arial" w:hAnsi="Arial"/>
          <w:b/>
          <w:w w:val="90"/>
        </w:rPr>
        <w:t xml:space="preserve"> </w:t>
      </w:r>
      <w:r w:rsidR="00D3507C" w:rsidRPr="00D3507C">
        <w:rPr>
          <w:rFonts w:ascii="Arial" w:hAnsi="Arial"/>
          <w:b/>
          <w:w w:val="90"/>
        </w:rPr>
        <w:t>/v synergii s výzvou/</w:t>
      </w:r>
    </w:p>
    <w:p w14:paraId="7D36B70E" w14:textId="58856631" w:rsidR="0034169F" w:rsidRPr="00AE0954" w:rsidRDefault="00A7758B">
      <w:pPr>
        <w:pStyle w:val="Odsekzoznamu"/>
        <w:numPr>
          <w:ilvl w:val="0"/>
          <w:numId w:val="9"/>
        </w:numPr>
        <w:tabs>
          <w:tab w:val="left" w:pos="1135"/>
        </w:tabs>
        <w:spacing w:before="126" w:line="242" w:lineRule="auto"/>
        <w:ind w:left="1135" w:right="842" w:hanging="426"/>
      </w:pPr>
      <w:r w:rsidRPr="00AE0954">
        <w:rPr>
          <w:w w:val="80"/>
        </w:rPr>
        <w:t xml:space="preserve">V prípade, ak vznikne u odborného hodnotiteľa alebo inej osoby, ktorá sa podieľa na procese posudzovania </w:t>
      </w:r>
      <w:r>
        <w:rPr>
          <w:w w:val="80"/>
        </w:rPr>
        <w:t>a</w:t>
      </w:r>
      <w:r w:rsidRPr="00AE0954">
        <w:rPr>
          <w:w w:val="80"/>
        </w:rPr>
        <w:t xml:space="preserve"> </w:t>
      </w:r>
      <w:r>
        <w:rPr>
          <w:w w:val="80"/>
        </w:rPr>
        <w:t>schvaľovania</w:t>
      </w:r>
      <w:r w:rsidRPr="00AE0954">
        <w:rPr>
          <w:w w:val="80"/>
        </w:rPr>
        <w:t xml:space="preserve"> </w:t>
      </w:r>
      <w:r w:rsidR="002E188D">
        <w:rPr>
          <w:w w:val="80"/>
        </w:rPr>
        <w:t>žiadosti</w:t>
      </w:r>
      <w:r w:rsidRPr="00AE0954">
        <w:rPr>
          <w:w w:val="80"/>
        </w:rPr>
        <w:t xml:space="preserve"> </w:t>
      </w:r>
      <w:r>
        <w:rPr>
          <w:w w:val="80"/>
        </w:rPr>
        <w:t>akékoľvek</w:t>
      </w:r>
      <w:r w:rsidRPr="00AE0954">
        <w:rPr>
          <w:w w:val="80"/>
        </w:rPr>
        <w:t xml:space="preserve"> </w:t>
      </w:r>
      <w:r>
        <w:rPr>
          <w:w w:val="80"/>
        </w:rPr>
        <w:t>podozrenie,</w:t>
      </w:r>
      <w:r w:rsidRPr="00AE0954">
        <w:rPr>
          <w:w w:val="80"/>
        </w:rPr>
        <w:t xml:space="preserve"> </w:t>
      </w:r>
      <w:r>
        <w:rPr>
          <w:w w:val="80"/>
        </w:rPr>
        <w:t>že</w:t>
      </w:r>
      <w:r w:rsidRPr="00AE0954">
        <w:rPr>
          <w:w w:val="80"/>
        </w:rPr>
        <w:t xml:space="preserve"> </w:t>
      </w:r>
      <w:r>
        <w:rPr>
          <w:w w:val="80"/>
        </w:rPr>
        <w:t>by</w:t>
      </w:r>
      <w:r w:rsidRPr="00AE0954">
        <w:rPr>
          <w:w w:val="80"/>
        </w:rPr>
        <w:t xml:space="preserve"> </w:t>
      </w:r>
      <w:r>
        <w:rPr>
          <w:w w:val="80"/>
        </w:rPr>
        <w:t>u</w:t>
      </w:r>
      <w:r w:rsidRPr="00AE0954">
        <w:rPr>
          <w:w w:val="80"/>
        </w:rPr>
        <w:t xml:space="preserve"> </w:t>
      </w:r>
      <w:r>
        <w:rPr>
          <w:w w:val="80"/>
        </w:rPr>
        <w:t>nej</w:t>
      </w:r>
      <w:r w:rsidRPr="00AE0954">
        <w:rPr>
          <w:w w:val="80"/>
        </w:rPr>
        <w:t xml:space="preserve"> </w:t>
      </w:r>
      <w:r>
        <w:rPr>
          <w:w w:val="80"/>
        </w:rPr>
        <w:t>mohlo</w:t>
      </w:r>
      <w:r w:rsidRPr="00AE0954">
        <w:rPr>
          <w:w w:val="80"/>
        </w:rPr>
        <w:t xml:space="preserve"> </w:t>
      </w:r>
      <w:r>
        <w:rPr>
          <w:w w:val="80"/>
        </w:rPr>
        <w:t>vzniknúť</w:t>
      </w:r>
      <w:r w:rsidRPr="00AE0954">
        <w:rPr>
          <w:w w:val="80"/>
        </w:rPr>
        <w:t xml:space="preserve"> </w:t>
      </w:r>
      <w:r>
        <w:rPr>
          <w:w w:val="80"/>
        </w:rPr>
        <w:t>riziko</w:t>
      </w:r>
      <w:r w:rsidRPr="00AE0954">
        <w:rPr>
          <w:w w:val="80"/>
        </w:rPr>
        <w:t xml:space="preserve"> </w:t>
      </w:r>
      <w:r>
        <w:rPr>
          <w:w w:val="80"/>
        </w:rPr>
        <w:t>porušenia</w:t>
      </w:r>
      <w:r w:rsidR="00580511">
        <w:rPr>
          <w:w w:val="80"/>
        </w:rPr>
        <w:t xml:space="preserve"> povinnosti spočívajúcej v nestrannosti, </w:t>
      </w:r>
      <w:r w:rsidRPr="00AE0954">
        <w:rPr>
          <w:w w:val="80"/>
        </w:rPr>
        <w:t xml:space="preserve"> </w:t>
      </w:r>
      <w:r>
        <w:rPr>
          <w:w w:val="80"/>
        </w:rPr>
        <w:t>zachov</w:t>
      </w:r>
      <w:r w:rsidR="00580511">
        <w:rPr>
          <w:w w:val="80"/>
        </w:rPr>
        <w:t xml:space="preserve">aní </w:t>
      </w:r>
      <w:r>
        <w:rPr>
          <w:w w:val="80"/>
        </w:rPr>
        <w:t>dôvernosti informácií a vylúčen</w:t>
      </w:r>
      <w:r w:rsidR="00580511">
        <w:rPr>
          <w:w w:val="80"/>
        </w:rPr>
        <w:t>ia</w:t>
      </w:r>
      <w:r>
        <w:rPr>
          <w:w w:val="80"/>
        </w:rPr>
        <w:t xml:space="preserve"> konfliktu záujmov, je táto osoba povinná okamžite túto </w:t>
      </w:r>
      <w:r w:rsidRPr="00AE0954">
        <w:rPr>
          <w:w w:val="80"/>
        </w:rPr>
        <w:t xml:space="preserve">skutočnosť nahlásiť zamestnancovi </w:t>
      </w:r>
      <w:r w:rsidR="002E188D" w:rsidRPr="00AE0954">
        <w:rPr>
          <w:w w:val="80"/>
        </w:rPr>
        <w:t>ÚPPV</w:t>
      </w:r>
      <w:r w:rsidRPr="00AE0954">
        <w:rPr>
          <w:w w:val="80"/>
        </w:rPr>
        <w:t xml:space="preserve"> zodpovednému za zabezpečenie daného procesu. Rovnako sú tieto osoby povinné postupovať aj v prípade podozrenia, že iná osoba zapojená do procesu posudzovania a schvaľovania </w:t>
      </w:r>
      <w:r w:rsidR="002E188D" w:rsidRPr="00AE0954">
        <w:rPr>
          <w:w w:val="80"/>
        </w:rPr>
        <w:t>žiadosti</w:t>
      </w:r>
      <w:r w:rsidRPr="00AE0954">
        <w:rPr>
          <w:w w:val="80"/>
        </w:rPr>
        <w:t xml:space="preserve"> by mohla byť zaujatá. </w:t>
      </w:r>
      <w:r w:rsidR="002E188D" w:rsidRPr="00AE0954">
        <w:rPr>
          <w:w w:val="80"/>
        </w:rPr>
        <w:t>ÚPPV</w:t>
      </w:r>
      <w:r w:rsidRPr="00AE0954">
        <w:rPr>
          <w:w w:val="80"/>
        </w:rPr>
        <w:t xml:space="preserve"> vylúči osobu, ktorá je v konflikte záujmov z daného procesu, o čom vylúčenú osobu písomne informuje</w:t>
      </w:r>
      <w:r>
        <w:rPr>
          <w:w w:val="85"/>
        </w:rPr>
        <w:t>.</w:t>
      </w:r>
    </w:p>
    <w:p w14:paraId="74DDED6F" w14:textId="77777777" w:rsidR="00AE0954" w:rsidRDefault="00AE0954" w:rsidP="00AE0954">
      <w:pPr>
        <w:pStyle w:val="Odsekzoznamu"/>
        <w:tabs>
          <w:tab w:val="left" w:pos="1135"/>
        </w:tabs>
        <w:spacing w:before="126" w:line="242" w:lineRule="auto"/>
        <w:ind w:right="842" w:firstLine="0"/>
        <w:rPr>
          <w:w w:val="80"/>
        </w:rPr>
      </w:pPr>
    </w:p>
    <w:p w14:paraId="37198D2C" w14:textId="77777777" w:rsidR="0034169F" w:rsidRDefault="00A7758B">
      <w:pPr>
        <w:pStyle w:val="Zkladntext"/>
        <w:spacing w:before="1"/>
        <w:ind w:left="0"/>
        <w:rPr>
          <w:sz w:val="9"/>
        </w:rPr>
      </w:pPr>
      <w:r>
        <w:rPr>
          <w:noProof/>
          <w:sz w:val="9"/>
          <w:lang w:eastAsia="sk-SK"/>
        </w:rPr>
        <mc:AlternateContent>
          <mc:Choice Requires="wps">
            <w:drawing>
              <wp:anchor distT="0" distB="0" distL="0" distR="0" simplePos="0" relativeHeight="251660800" behindDoc="1" locked="0" layoutInCell="1" allowOverlap="1" wp14:anchorId="40CA4DB5" wp14:editId="2C13EE19">
                <wp:simplePos x="0" y="0"/>
                <wp:positionH relativeFrom="page">
                  <wp:posOffset>704087</wp:posOffset>
                </wp:positionH>
                <wp:positionV relativeFrom="paragraph">
                  <wp:posOffset>80814</wp:posOffset>
                </wp:positionV>
                <wp:extent cx="6065520" cy="27622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6225"/>
                        </a:xfrm>
                        <a:prstGeom prst="rect">
                          <a:avLst/>
                        </a:prstGeom>
                        <a:solidFill>
                          <a:srgbClr val="C5D9F0"/>
                        </a:solidFill>
                      </wps:spPr>
                      <wps:txbx>
                        <w:txbxContent>
                          <w:p w14:paraId="0EC9503D" w14:textId="77777777" w:rsidR="00A7758B" w:rsidRDefault="00A7758B">
                            <w:pPr>
                              <w:numPr>
                                <w:ilvl w:val="1"/>
                                <w:numId w:val="7"/>
                              </w:numPr>
                              <w:tabs>
                                <w:tab w:val="left" w:pos="744"/>
                              </w:tabs>
                              <w:spacing w:before="75"/>
                              <w:rPr>
                                <w:rFonts w:ascii="Arial" w:hAnsi="Arial"/>
                                <w:b/>
                                <w:color w:val="000000"/>
                                <w:sz w:val="24"/>
                              </w:rPr>
                            </w:pPr>
                            <w:bookmarkStart w:id="18" w:name="_bookmark10"/>
                            <w:bookmarkEnd w:id="18"/>
                            <w:r>
                              <w:rPr>
                                <w:rFonts w:ascii="Arial" w:hAnsi="Arial"/>
                                <w:b/>
                                <w:color w:val="000000"/>
                                <w:w w:val="80"/>
                                <w:sz w:val="24"/>
                              </w:rPr>
                              <w:t>PRÍPRAVA</w:t>
                            </w:r>
                            <w:r>
                              <w:rPr>
                                <w:rFonts w:ascii="Arial" w:hAnsi="Arial"/>
                                <w:b/>
                                <w:color w:val="000000"/>
                                <w:spacing w:val="-1"/>
                                <w:sz w:val="24"/>
                              </w:rPr>
                              <w:t xml:space="preserve"> </w:t>
                            </w:r>
                            <w:r>
                              <w:rPr>
                                <w:rFonts w:ascii="Arial" w:hAnsi="Arial"/>
                                <w:b/>
                                <w:color w:val="000000"/>
                                <w:spacing w:val="-2"/>
                                <w:w w:val="90"/>
                                <w:sz w:val="24"/>
                              </w:rPr>
                              <w:t>HODNOTENIA</w:t>
                            </w:r>
                          </w:p>
                        </w:txbxContent>
                      </wps:txbx>
                      <wps:bodyPr wrap="square" lIns="0" tIns="0" rIns="0" bIns="0" rtlCol="0">
                        <a:noAutofit/>
                      </wps:bodyPr>
                    </wps:wsp>
                  </a:graphicData>
                </a:graphic>
              </wp:anchor>
            </w:drawing>
          </mc:Choice>
          <mc:Fallback>
            <w:pict>
              <v:shape w14:anchorId="40CA4DB5" id="Textbox 36" o:spid="_x0000_s1035" type="#_x0000_t202" style="position:absolute;margin-left:55.45pt;margin-top:6.35pt;width:477.6pt;height:21.7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" fillcolor="#c5d9f0" stroked="f">
                <v:textbox inset="0,0,0,0">
                  <w:txbxContent>
                    <w:p w14:paraId="0EC9503D" w14:textId="77777777" w:rsidR="00A7758B" w:rsidRDefault="00A7758B">
                      <w:pPr>
                        <w:numPr>
                          <w:ilvl w:val="1"/>
                          <w:numId w:val="7"/>
                        </w:numPr>
                        <w:tabs>
                          <w:tab w:val="left" w:pos="744"/>
                        </w:tabs>
                        <w:spacing w:before="75"/>
                        <w:rPr>
                          <w:rFonts w:ascii="Arial" w:hAnsi="Arial"/>
                          <w:b/>
                          <w:color w:val="000000"/>
                          <w:sz w:val="24"/>
                        </w:rPr>
                      </w:pPr>
                      <w:bookmarkStart w:id="19" w:name="_bookmark10"/>
                      <w:bookmarkEnd w:id="19"/>
                      <w:r>
                        <w:rPr>
                          <w:rFonts w:ascii="Arial" w:hAnsi="Arial"/>
                          <w:b/>
                          <w:color w:val="000000"/>
                          <w:w w:val="80"/>
                          <w:sz w:val="24"/>
                        </w:rPr>
                        <w:t>PRÍPRAVA</w:t>
                      </w:r>
                      <w:r>
                        <w:rPr>
                          <w:rFonts w:ascii="Arial" w:hAnsi="Arial"/>
                          <w:b/>
                          <w:color w:val="000000"/>
                          <w:spacing w:val="-1"/>
                          <w:sz w:val="24"/>
                        </w:rPr>
                        <w:t xml:space="preserve"> </w:t>
                      </w:r>
                      <w:r>
                        <w:rPr>
                          <w:rFonts w:ascii="Arial" w:hAnsi="Arial"/>
                          <w:b/>
                          <w:color w:val="000000"/>
                          <w:spacing w:val="-2"/>
                          <w:w w:val="90"/>
                          <w:sz w:val="24"/>
                        </w:rPr>
                        <w:t>HODNOTENIA</w:t>
                      </w:r>
                    </w:p>
                  </w:txbxContent>
                </v:textbox>
                <w10:wrap type="topAndBottom" anchorx="page"/>
              </v:shape>
            </w:pict>
          </mc:Fallback>
        </mc:AlternateContent>
      </w:r>
    </w:p>
    <w:p w14:paraId="6A4998D7" w14:textId="77777777" w:rsidR="0034169F" w:rsidRPr="00AE0954" w:rsidRDefault="00A7758B">
      <w:pPr>
        <w:pStyle w:val="Odsekzoznamu"/>
        <w:numPr>
          <w:ilvl w:val="0"/>
          <w:numId w:val="6"/>
        </w:numPr>
        <w:tabs>
          <w:tab w:val="left" w:pos="1135"/>
        </w:tabs>
        <w:ind w:hanging="425"/>
        <w:rPr>
          <w:w w:val="80"/>
        </w:rPr>
      </w:pPr>
      <w:r>
        <w:rPr>
          <w:w w:val="80"/>
        </w:rPr>
        <w:t>Všetci</w:t>
      </w:r>
      <w:r w:rsidRPr="00AE0954">
        <w:rPr>
          <w:w w:val="80"/>
        </w:rPr>
        <w:t xml:space="preserve"> </w:t>
      </w:r>
      <w:r>
        <w:rPr>
          <w:w w:val="80"/>
        </w:rPr>
        <w:t>odborní</w:t>
      </w:r>
      <w:r w:rsidRPr="00AE0954">
        <w:rPr>
          <w:w w:val="80"/>
        </w:rPr>
        <w:t xml:space="preserve"> </w:t>
      </w:r>
      <w:r>
        <w:rPr>
          <w:w w:val="80"/>
        </w:rPr>
        <w:t>hodnotitelia</w:t>
      </w:r>
      <w:r w:rsidRPr="00AE0954">
        <w:rPr>
          <w:w w:val="80"/>
        </w:rPr>
        <w:t xml:space="preserve"> </w:t>
      </w:r>
      <w:r>
        <w:rPr>
          <w:w w:val="80"/>
        </w:rPr>
        <w:t>sú</w:t>
      </w:r>
      <w:r w:rsidRPr="00AE0954">
        <w:rPr>
          <w:w w:val="80"/>
        </w:rPr>
        <w:t xml:space="preserve"> </w:t>
      </w:r>
      <w:r>
        <w:rPr>
          <w:w w:val="80"/>
        </w:rPr>
        <w:t>povinní</w:t>
      </w:r>
      <w:r w:rsidRPr="00AE0954">
        <w:rPr>
          <w:w w:val="80"/>
        </w:rPr>
        <w:t xml:space="preserve"> </w:t>
      </w:r>
      <w:r>
        <w:rPr>
          <w:w w:val="80"/>
        </w:rPr>
        <w:t>pred</w:t>
      </w:r>
      <w:r w:rsidRPr="00AE0954">
        <w:rPr>
          <w:w w:val="80"/>
        </w:rPr>
        <w:t xml:space="preserve"> </w:t>
      </w:r>
      <w:r>
        <w:rPr>
          <w:w w:val="80"/>
        </w:rPr>
        <w:t>začatím</w:t>
      </w:r>
      <w:r w:rsidRPr="00AE0954">
        <w:rPr>
          <w:w w:val="80"/>
        </w:rPr>
        <w:t xml:space="preserve"> hodnotenia:</w:t>
      </w:r>
    </w:p>
    <w:p w14:paraId="2479515D" w14:textId="77777777" w:rsidR="0034169F" w:rsidRPr="00AE0954" w:rsidRDefault="00A7758B">
      <w:pPr>
        <w:pStyle w:val="Odsekzoznamu"/>
        <w:numPr>
          <w:ilvl w:val="1"/>
          <w:numId w:val="6"/>
        </w:numPr>
        <w:tabs>
          <w:tab w:val="left" w:pos="1572"/>
        </w:tabs>
        <w:spacing w:before="123"/>
        <w:jc w:val="left"/>
        <w:rPr>
          <w:w w:val="80"/>
        </w:rPr>
      </w:pPr>
      <w:r>
        <w:rPr>
          <w:w w:val="80"/>
        </w:rPr>
        <w:t>podpísať</w:t>
      </w:r>
      <w:r w:rsidRPr="00AE0954">
        <w:rPr>
          <w:w w:val="80"/>
        </w:rPr>
        <w:t xml:space="preserve"> </w:t>
      </w:r>
      <w:r>
        <w:rPr>
          <w:w w:val="80"/>
        </w:rPr>
        <w:t>čestné</w:t>
      </w:r>
      <w:r w:rsidRPr="00AE0954">
        <w:rPr>
          <w:w w:val="80"/>
        </w:rPr>
        <w:t xml:space="preserve"> </w:t>
      </w:r>
      <w:r>
        <w:rPr>
          <w:w w:val="80"/>
        </w:rPr>
        <w:t>vyhlásenie</w:t>
      </w:r>
      <w:r w:rsidRPr="00AE0954">
        <w:rPr>
          <w:w w:val="80"/>
        </w:rPr>
        <w:t xml:space="preserve"> </w:t>
      </w:r>
      <w:r>
        <w:rPr>
          <w:w w:val="80"/>
        </w:rPr>
        <w:t>o</w:t>
      </w:r>
      <w:r w:rsidRPr="00AE0954">
        <w:rPr>
          <w:w w:val="80"/>
        </w:rPr>
        <w:t xml:space="preserve"> </w:t>
      </w:r>
      <w:r>
        <w:rPr>
          <w:w w:val="80"/>
        </w:rPr>
        <w:t>nestrannosti,</w:t>
      </w:r>
      <w:r w:rsidRPr="00AE0954">
        <w:rPr>
          <w:w w:val="80"/>
        </w:rPr>
        <w:t xml:space="preserve"> </w:t>
      </w:r>
      <w:r>
        <w:rPr>
          <w:w w:val="80"/>
        </w:rPr>
        <w:t>zachovaní</w:t>
      </w:r>
      <w:r w:rsidRPr="00AE0954">
        <w:rPr>
          <w:w w:val="80"/>
        </w:rPr>
        <w:t xml:space="preserve"> </w:t>
      </w:r>
      <w:r>
        <w:rPr>
          <w:w w:val="80"/>
        </w:rPr>
        <w:t>dôvernosti</w:t>
      </w:r>
      <w:r w:rsidRPr="00AE0954">
        <w:rPr>
          <w:w w:val="80"/>
        </w:rPr>
        <w:t xml:space="preserve"> </w:t>
      </w:r>
      <w:r>
        <w:rPr>
          <w:w w:val="80"/>
        </w:rPr>
        <w:t>informácií</w:t>
      </w:r>
      <w:r w:rsidRPr="00AE0954">
        <w:rPr>
          <w:w w:val="80"/>
        </w:rPr>
        <w:t xml:space="preserve"> </w:t>
      </w:r>
      <w:r>
        <w:rPr>
          <w:w w:val="80"/>
        </w:rPr>
        <w:t>a</w:t>
      </w:r>
      <w:r w:rsidRPr="00AE0954">
        <w:rPr>
          <w:w w:val="80"/>
        </w:rPr>
        <w:t xml:space="preserve"> </w:t>
      </w:r>
      <w:r>
        <w:rPr>
          <w:w w:val="80"/>
        </w:rPr>
        <w:t>vylúčení</w:t>
      </w:r>
      <w:r w:rsidRPr="00AE0954">
        <w:rPr>
          <w:w w:val="80"/>
        </w:rPr>
        <w:t xml:space="preserve"> </w:t>
      </w:r>
      <w:r>
        <w:rPr>
          <w:w w:val="80"/>
        </w:rPr>
        <w:t>konfliktu</w:t>
      </w:r>
      <w:r w:rsidRPr="00AE0954">
        <w:rPr>
          <w:w w:val="80"/>
        </w:rPr>
        <w:t xml:space="preserve"> záujmov;</w:t>
      </w:r>
    </w:p>
    <w:p w14:paraId="0F703910" w14:textId="1DD14A2E" w:rsidR="0034169F" w:rsidRPr="00AE0954" w:rsidRDefault="00A7758B">
      <w:pPr>
        <w:pStyle w:val="Odsekzoznamu"/>
        <w:numPr>
          <w:ilvl w:val="1"/>
          <w:numId w:val="6"/>
        </w:numPr>
        <w:tabs>
          <w:tab w:val="left" w:pos="1571"/>
        </w:tabs>
        <w:spacing w:before="125"/>
        <w:ind w:left="1571" w:hanging="359"/>
        <w:rPr>
          <w:w w:val="80"/>
        </w:rPr>
      </w:pPr>
      <w:r>
        <w:rPr>
          <w:w w:val="80"/>
        </w:rPr>
        <w:t>podpísať</w:t>
      </w:r>
      <w:r w:rsidRPr="00AE0954">
        <w:rPr>
          <w:w w:val="80"/>
        </w:rPr>
        <w:t xml:space="preserve"> </w:t>
      </w:r>
      <w:r>
        <w:rPr>
          <w:w w:val="80"/>
        </w:rPr>
        <w:t>pred</w:t>
      </w:r>
      <w:r w:rsidRPr="00AE0954">
        <w:rPr>
          <w:w w:val="80"/>
        </w:rPr>
        <w:t xml:space="preserve"> </w:t>
      </w:r>
      <w:r>
        <w:rPr>
          <w:w w:val="80"/>
        </w:rPr>
        <w:t>odborným</w:t>
      </w:r>
      <w:r w:rsidRPr="00AE0954">
        <w:rPr>
          <w:w w:val="80"/>
        </w:rPr>
        <w:t xml:space="preserve"> </w:t>
      </w:r>
      <w:r>
        <w:rPr>
          <w:w w:val="80"/>
        </w:rPr>
        <w:t>hodnotením</w:t>
      </w:r>
      <w:r w:rsidRPr="00AE0954">
        <w:rPr>
          <w:w w:val="80"/>
        </w:rPr>
        <w:t xml:space="preserve"> </w:t>
      </w:r>
      <w:r w:rsidR="00EC11BD">
        <w:rPr>
          <w:w w:val="80"/>
        </w:rPr>
        <w:t>príkaznú</w:t>
      </w:r>
      <w:r w:rsidRPr="00AE0954">
        <w:rPr>
          <w:w w:val="80"/>
        </w:rPr>
        <w:t xml:space="preserve"> zmluvu;</w:t>
      </w:r>
    </w:p>
    <w:p w14:paraId="2B8D54CD" w14:textId="139081BD" w:rsidR="0034169F" w:rsidRDefault="00A7758B">
      <w:pPr>
        <w:pStyle w:val="Odsekzoznamu"/>
        <w:numPr>
          <w:ilvl w:val="0"/>
          <w:numId w:val="6"/>
        </w:numPr>
        <w:tabs>
          <w:tab w:val="left" w:pos="1133"/>
          <w:tab w:val="left" w:pos="1135"/>
        </w:tabs>
        <w:spacing w:before="123" w:line="242" w:lineRule="auto"/>
        <w:ind w:right="844"/>
        <w:rPr>
          <w:rFonts w:ascii="Arial" w:hAnsi="Arial"/>
          <w:b/>
        </w:rPr>
      </w:pPr>
      <w:r>
        <w:rPr>
          <w:w w:val="80"/>
        </w:rPr>
        <w:t xml:space="preserve">Hodnotenie </w:t>
      </w:r>
      <w:r w:rsidR="002E188D">
        <w:rPr>
          <w:w w:val="80"/>
        </w:rPr>
        <w:t>žiadosti</w:t>
      </w:r>
      <w:r>
        <w:rPr>
          <w:w w:val="80"/>
        </w:rPr>
        <w:t xml:space="preserve"> sa vykonáva štandardne mimo priestorov </w:t>
      </w:r>
      <w:r w:rsidR="002E188D">
        <w:rPr>
          <w:w w:val="80"/>
        </w:rPr>
        <w:t>ÚPPV</w:t>
      </w:r>
      <w:r>
        <w:rPr>
          <w:w w:val="80"/>
        </w:rPr>
        <w:t xml:space="preserve"> (tzv. dištančné hodnotenie). V odôvodnených prípadoch sa môže uskutočniť hodnotenie aj vo vyhradenom priestore, a</w:t>
      </w:r>
      <w:r w:rsidRPr="00AE0954">
        <w:rPr>
          <w:w w:val="80"/>
        </w:rPr>
        <w:t xml:space="preserve"> </w:t>
      </w:r>
      <w:r>
        <w:rPr>
          <w:w w:val="80"/>
        </w:rPr>
        <w:t xml:space="preserve">v čase na hodnotenie </w:t>
      </w:r>
      <w:r w:rsidR="002E188D">
        <w:rPr>
          <w:w w:val="80"/>
        </w:rPr>
        <w:t>žiadostí</w:t>
      </w:r>
      <w:r>
        <w:rPr>
          <w:w w:val="80"/>
        </w:rPr>
        <w:t xml:space="preserve">, ktorý určí </w:t>
      </w:r>
      <w:r w:rsidR="002E188D" w:rsidRPr="00AE0954">
        <w:rPr>
          <w:w w:val="80"/>
        </w:rPr>
        <w:t>ÚPPV</w:t>
      </w:r>
      <w:r w:rsidRPr="00AE0954">
        <w:rPr>
          <w:w w:val="80"/>
        </w:rPr>
        <w:t xml:space="preserve">, pričom </w:t>
      </w:r>
      <w:r w:rsidR="002E188D" w:rsidRPr="00AE0954">
        <w:rPr>
          <w:w w:val="80"/>
        </w:rPr>
        <w:t>žiadosti</w:t>
      </w:r>
      <w:r w:rsidRPr="00AE0954">
        <w:rPr>
          <w:w w:val="80"/>
        </w:rPr>
        <w:t xml:space="preserve"> alebo ich kópie vrátane elektronických záznamov nesmú byť vynášané mimo týchto priestorov. Uvedené neplatí v prípade dištančného hodnotenia </w:t>
      </w:r>
      <w:r w:rsidR="002E188D" w:rsidRPr="00AE0954">
        <w:rPr>
          <w:w w:val="80"/>
        </w:rPr>
        <w:t>žiadostí</w:t>
      </w:r>
      <w:r w:rsidRPr="00AE0954">
        <w:rPr>
          <w:w w:val="80"/>
        </w:rPr>
        <w:t xml:space="preserve">, </w:t>
      </w:r>
      <w:r w:rsidRPr="00AE0954">
        <w:rPr>
          <w:b/>
          <w:bCs/>
          <w:w w:val="80"/>
        </w:rPr>
        <w:t>ktorého proces je upravený v odsekoch nižšie</w:t>
      </w:r>
      <w:r>
        <w:rPr>
          <w:rFonts w:ascii="Arial" w:hAnsi="Arial"/>
          <w:b/>
          <w:w w:val="90"/>
        </w:rPr>
        <w:t>.</w:t>
      </w:r>
    </w:p>
    <w:p w14:paraId="2380302C" w14:textId="6CAC2A28" w:rsidR="0034169F" w:rsidRDefault="002E188D">
      <w:pPr>
        <w:pStyle w:val="Odsekzoznamu"/>
        <w:numPr>
          <w:ilvl w:val="0"/>
          <w:numId w:val="6"/>
        </w:numPr>
        <w:tabs>
          <w:tab w:val="left" w:pos="1133"/>
          <w:tab w:val="left" w:pos="1135"/>
        </w:tabs>
        <w:spacing w:before="122" w:line="242" w:lineRule="auto"/>
        <w:ind w:right="844"/>
      </w:pPr>
      <w:r>
        <w:rPr>
          <w:w w:val="80"/>
        </w:rPr>
        <w:t>Relevantná dokumentácia</w:t>
      </w:r>
      <w:r w:rsidRPr="00AE0954">
        <w:rPr>
          <w:w w:val="80"/>
        </w:rPr>
        <w:t xml:space="preserve"> </w:t>
      </w:r>
      <w:r>
        <w:rPr>
          <w:w w:val="80"/>
        </w:rPr>
        <w:t xml:space="preserve">je odborným hodnotiteľom žiadostí zaslaná elektronicky </w:t>
      </w:r>
      <w:r w:rsidR="008F773C">
        <w:rPr>
          <w:w w:val="80"/>
        </w:rPr>
        <w:t xml:space="preserve">/mailom/ </w:t>
      </w:r>
      <w:r>
        <w:rPr>
          <w:w w:val="80"/>
        </w:rPr>
        <w:t>povereným zamestnancom ÚPPV pred zahájením samotného procesu odborného hodnotenia. Takto zaslaná dokumentácia musí</w:t>
      </w:r>
      <w:r w:rsidRPr="00AE0954">
        <w:rPr>
          <w:w w:val="80"/>
        </w:rPr>
        <w:t xml:space="preserve"> byť v komprimovanom formáte</w:t>
      </w:r>
      <w:r w:rsidR="008F773C">
        <w:rPr>
          <w:w w:val="80"/>
        </w:rPr>
        <w:t xml:space="preserve">. </w:t>
      </w:r>
      <w:del w:id="20" w:author="Vanko Adam" w:date="2025-08-08T09:02:00Z" w16du:dateUtc="2025-08-08T07:02:00Z">
        <w:r w:rsidRPr="00AE0954" w:rsidDel="00C86BB1">
          <w:rPr>
            <w:w w:val="80"/>
          </w:rPr>
          <w:delText xml:space="preserve"> </w:delText>
        </w:r>
      </w:del>
      <w:r w:rsidRPr="00AE0954">
        <w:rPr>
          <w:b/>
          <w:bCs/>
          <w:w w:val="80"/>
        </w:rPr>
        <w:t>Odborný hodnotiteľ potvrdí prijatie týchto dokumentov</w:t>
      </w:r>
      <w:r w:rsidRPr="00AE0954">
        <w:rPr>
          <w:w w:val="80"/>
        </w:rPr>
        <w:t xml:space="preserve"> tiež elektronicky</w:t>
      </w:r>
      <w:r>
        <w:rPr>
          <w:spacing w:val="-2"/>
          <w:w w:val="90"/>
        </w:rPr>
        <w:t>.</w:t>
      </w:r>
    </w:p>
    <w:p w14:paraId="23C5539B" w14:textId="648D2F38" w:rsidR="0034169F" w:rsidRPr="00AE0954" w:rsidRDefault="00A7758B">
      <w:pPr>
        <w:pStyle w:val="Odsekzoznamu"/>
        <w:numPr>
          <w:ilvl w:val="0"/>
          <w:numId w:val="6"/>
        </w:numPr>
        <w:tabs>
          <w:tab w:val="left" w:pos="1133"/>
          <w:tab w:val="left" w:pos="1135"/>
        </w:tabs>
        <w:spacing w:before="93" w:line="242" w:lineRule="auto"/>
        <w:ind w:right="850"/>
        <w:rPr>
          <w:w w:val="80"/>
        </w:rPr>
      </w:pPr>
      <w:r>
        <w:rPr>
          <w:w w:val="80"/>
        </w:rPr>
        <w:t>V prípade,</w:t>
      </w:r>
      <w:r w:rsidRPr="00AE0954">
        <w:rPr>
          <w:w w:val="80"/>
        </w:rPr>
        <w:t xml:space="preserve"> </w:t>
      </w:r>
      <w:r>
        <w:rPr>
          <w:w w:val="80"/>
        </w:rPr>
        <w:t>ak</w:t>
      </w:r>
      <w:r w:rsidRPr="00AE0954">
        <w:rPr>
          <w:w w:val="80"/>
        </w:rPr>
        <w:t xml:space="preserve"> </w:t>
      </w:r>
      <w:r>
        <w:rPr>
          <w:w w:val="80"/>
        </w:rPr>
        <w:t>hodnotitelia</w:t>
      </w:r>
      <w:r w:rsidRPr="00AE0954">
        <w:rPr>
          <w:w w:val="80"/>
        </w:rPr>
        <w:t xml:space="preserve"> </w:t>
      </w:r>
      <w:r>
        <w:rPr>
          <w:w w:val="80"/>
        </w:rPr>
        <w:t>počas</w:t>
      </w:r>
      <w:r w:rsidRPr="00AE0954">
        <w:rPr>
          <w:w w:val="80"/>
        </w:rPr>
        <w:t xml:space="preserve"> </w:t>
      </w:r>
      <w:r>
        <w:rPr>
          <w:w w:val="80"/>
        </w:rPr>
        <w:t>odborného</w:t>
      </w:r>
      <w:r w:rsidRPr="00AE0954">
        <w:rPr>
          <w:w w:val="80"/>
        </w:rPr>
        <w:t xml:space="preserve"> </w:t>
      </w:r>
      <w:r>
        <w:rPr>
          <w:w w:val="80"/>
        </w:rPr>
        <w:t>hodnotenia</w:t>
      </w:r>
      <w:r w:rsidRPr="00AE0954">
        <w:rPr>
          <w:w w:val="80"/>
        </w:rPr>
        <w:t xml:space="preserve"> </w:t>
      </w:r>
      <w:r>
        <w:rPr>
          <w:w w:val="80"/>
        </w:rPr>
        <w:t>zistia,</w:t>
      </w:r>
      <w:r w:rsidRPr="00AE0954">
        <w:rPr>
          <w:w w:val="80"/>
        </w:rPr>
        <w:t xml:space="preserve"> </w:t>
      </w:r>
      <w:r>
        <w:rPr>
          <w:w w:val="80"/>
        </w:rPr>
        <w:t>že</w:t>
      </w:r>
      <w:r w:rsidRPr="00AE0954">
        <w:rPr>
          <w:w w:val="80"/>
        </w:rPr>
        <w:t xml:space="preserve"> </w:t>
      </w:r>
      <w:r>
        <w:rPr>
          <w:w w:val="80"/>
        </w:rPr>
        <w:t>na</w:t>
      </w:r>
      <w:r w:rsidRPr="00AE0954">
        <w:rPr>
          <w:w w:val="80"/>
        </w:rPr>
        <w:t xml:space="preserve"> </w:t>
      </w:r>
      <w:r>
        <w:rPr>
          <w:w w:val="80"/>
        </w:rPr>
        <w:t>posúdenie splnenia</w:t>
      </w:r>
      <w:r w:rsidRPr="00AE0954">
        <w:rPr>
          <w:w w:val="80"/>
        </w:rPr>
        <w:t xml:space="preserve"> </w:t>
      </w:r>
      <w:r>
        <w:rPr>
          <w:w w:val="80"/>
        </w:rPr>
        <w:t>odborného</w:t>
      </w:r>
      <w:r w:rsidRPr="00AE0954">
        <w:rPr>
          <w:w w:val="80"/>
        </w:rPr>
        <w:t xml:space="preserve"> </w:t>
      </w:r>
      <w:r>
        <w:rPr>
          <w:w w:val="80"/>
        </w:rPr>
        <w:t>hodnotenia</w:t>
      </w:r>
      <w:r w:rsidRPr="00AE0954">
        <w:rPr>
          <w:w w:val="80"/>
        </w:rPr>
        <w:t xml:space="preserve"> je potrebné poskytnúť zo strany žiadateľa doplňujúce informácie, hodnotiteľ oznámi túto skutočnosť emailom poverenému zamestnancovi </w:t>
      </w:r>
      <w:r w:rsidR="002E188D" w:rsidRPr="00AE0954">
        <w:rPr>
          <w:w w:val="80"/>
        </w:rPr>
        <w:t>ÚPPV</w:t>
      </w:r>
      <w:r w:rsidRPr="00AE0954">
        <w:rPr>
          <w:w w:val="80"/>
        </w:rPr>
        <w:t>.</w:t>
      </w:r>
    </w:p>
    <w:p w14:paraId="021EC0B5" w14:textId="23DA29BC" w:rsidR="0034169F" w:rsidRDefault="00A7758B">
      <w:pPr>
        <w:pStyle w:val="Odsekzoznamu"/>
        <w:numPr>
          <w:ilvl w:val="0"/>
          <w:numId w:val="6"/>
        </w:numPr>
        <w:tabs>
          <w:tab w:val="left" w:pos="1133"/>
          <w:tab w:val="left" w:pos="1135"/>
        </w:tabs>
        <w:spacing w:line="242" w:lineRule="auto"/>
        <w:ind w:right="843"/>
      </w:pPr>
      <w:r w:rsidRPr="00AE0954">
        <w:rPr>
          <w:w w:val="80"/>
        </w:rPr>
        <w:t>Hodnotitelia sú povinní</w:t>
      </w:r>
      <w:r w:rsidR="006515A7">
        <w:rPr>
          <w:w w:val="80"/>
        </w:rPr>
        <w:t xml:space="preserve"> mailom</w:t>
      </w:r>
      <w:r w:rsidR="008F773C">
        <w:rPr>
          <w:w w:val="80"/>
        </w:rPr>
        <w:t xml:space="preserve"> </w:t>
      </w:r>
      <w:r w:rsidRPr="00AE0954">
        <w:rPr>
          <w:w w:val="80"/>
        </w:rPr>
        <w:t xml:space="preserve">zaslať poverenému zamestnancovi </w:t>
      </w:r>
      <w:r w:rsidR="002E188D" w:rsidRPr="00AE0954">
        <w:rPr>
          <w:w w:val="80"/>
        </w:rPr>
        <w:t>ÚPPV</w:t>
      </w:r>
      <w:r w:rsidRPr="00AE0954">
        <w:rPr>
          <w:w w:val="80"/>
        </w:rPr>
        <w:t xml:space="preserve"> individuálne hodnotiace hárky. Poverený zamestnanec hodnotiaci hárok overí a prípadné pripomienky zašle </w:t>
      </w:r>
      <w:r w:rsidR="006515A7">
        <w:rPr>
          <w:w w:val="80"/>
        </w:rPr>
        <w:t xml:space="preserve">mailom </w:t>
      </w:r>
      <w:r w:rsidRPr="00AE0954">
        <w:rPr>
          <w:w w:val="80"/>
        </w:rPr>
        <w:t xml:space="preserve"> hodnotiteľom. Po zapracovaní </w:t>
      </w:r>
      <w:r w:rsidRPr="00AE0954">
        <w:rPr>
          <w:w w:val="80"/>
        </w:rPr>
        <w:lastRenderedPageBreak/>
        <w:t xml:space="preserve">pripomienok zo strany hodnotiteľov sú tieto individuálne hodnotiace hárky opätovne zaslané </w:t>
      </w:r>
      <w:r>
        <w:rPr>
          <w:w w:val="80"/>
        </w:rPr>
        <w:t xml:space="preserve">poverenému zamestnancovi </w:t>
      </w:r>
      <w:r w:rsidR="002E188D">
        <w:rPr>
          <w:w w:val="80"/>
        </w:rPr>
        <w:t>ÚPPV</w:t>
      </w:r>
      <w:r>
        <w:rPr>
          <w:w w:val="80"/>
        </w:rPr>
        <w:t>. V</w:t>
      </w:r>
      <w:r w:rsidRPr="00AE0954">
        <w:rPr>
          <w:w w:val="80"/>
        </w:rPr>
        <w:t xml:space="preserve"> </w:t>
      </w:r>
      <w:r>
        <w:rPr>
          <w:w w:val="80"/>
        </w:rPr>
        <w:t>prípade, ak sú po formálnej stránke v</w:t>
      </w:r>
      <w:r w:rsidRPr="00AE0954">
        <w:rPr>
          <w:w w:val="80"/>
        </w:rPr>
        <w:t xml:space="preserve"> </w:t>
      </w:r>
      <w:r>
        <w:rPr>
          <w:w w:val="80"/>
        </w:rPr>
        <w:t>poriadku, poverený zamestnanec o</w:t>
      </w:r>
      <w:r w:rsidRPr="00AE0954">
        <w:rPr>
          <w:w w:val="80"/>
        </w:rPr>
        <w:t xml:space="preserve"> </w:t>
      </w:r>
      <w:r>
        <w:rPr>
          <w:w w:val="80"/>
        </w:rPr>
        <w:t xml:space="preserve">tom informuje oboch hodnotiteľov a vyzve ich na predloženie hodnotiacich hárkov prostredníctvom </w:t>
      </w:r>
      <w:r w:rsidR="006515A7">
        <w:rPr>
          <w:w w:val="80"/>
        </w:rPr>
        <w:t xml:space="preserve">mailu </w:t>
      </w:r>
      <w:r w:rsidRPr="00AE0954">
        <w:rPr>
          <w:w w:val="80"/>
        </w:rPr>
        <w:t xml:space="preserve">(vo formáte PDF) bez identifikácie svojej osoby a podpisu. Následne vyplnené a podpísané </w:t>
      </w:r>
      <w:r>
        <w:rPr>
          <w:w w:val="80"/>
        </w:rPr>
        <w:t>individuálne hodnotiace hárky spolu so</w:t>
      </w:r>
      <w:r w:rsidRPr="00AE0954">
        <w:rPr>
          <w:w w:val="80"/>
        </w:rPr>
        <w:t xml:space="preserve"> </w:t>
      </w:r>
      <w:r>
        <w:rPr>
          <w:w w:val="80"/>
        </w:rPr>
        <w:t xml:space="preserve">záznamami svojej práce a závermi odborní hodnotitelia predložia na </w:t>
      </w:r>
      <w:r w:rsidR="0051149B">
        <w:rPr>
          <w:w w:val="80"/>
        </w:rPr>
        <w:t>ÚPPV</w:t>
      </w:r>
      <w:r w:rsidR="006515A7">
        <w:rPr>
          <w:w w:val="80"/>
        </w:rPr>
        <w:t xml:space="preserve"> mailom. </w:t>
      </w:r>
      <w:r>
        <w:rPr>
          <w:spacing w:val="-2"/>
          <w:w w:val="85"/>
        </w:rPr>
        <w:t>.</w:t>
      </w:r>
    </w:p>
    <w:p w14:paraId="0012642A" w14:textId="57CDE2EB" w:rsidR="0034169F" w:rsidRPr="0051149B" w:rsidRDefault="00A7758B" w:rsidP="0051149B">
      <w:pPr>
        <w:pStyle w:val="Zkladntext"/>
        <w:spacing w:before="6"/>
        <w:ind w:left="0"/>
        <w:rPr>
          <w:sz w:val="8"/>
        </w:rPr>
      </w:pPr>
      <w:r>
        <w:rPr>
          <w:noProof/>
          <w:sz w:val="8"/>
          <w:lang w:eastAsia="sk-SK"/>
        </w:rPr>
        <mc:AlternateContent>
          <mc:Choice Requires="wps">
            <w:drawing>
              <wp:anchor distT="0" distB="0" distL="0" distR="0" simplePos="0" relativeHeight="251661824" behindDoc="1" locked="0" layoutInCell="1" allowOverlap="1" wp14:anchorId="13A20AA7" wp14:editId="4A7F6CC7">
                <wp:simplePos x="0" y="0"/>
                <wp:positionH relativeFrom="page">
                  <wp:posOffset>704087</wp:posOffset>
                </wp:positionH>
                <wp:positionV relativeFrom="paragraph">
                  <wp:posOffset>76717</wp:posOffset>
                </wp:positionV>
                <wp:extent cx="6065520" cy="27749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7495"/>
                        </a:xfrm>
                        <a:prstGeom prst="rect">
                          <a:avLst/>
                        </a:prstGeom>
                        <a:solidFill>
                          <a:srgbClr val="C5D9F0"/>
                        </a:solidFill>
                      </wps:spPr>
                      <wps:txbx>
                        <w:txbxContent>
                          <w:p w14:paraId="1F20873B" w14:textId="77777777" w:rsidR="00A7758B" w:rsidRDefault="00A7758B">
                            <w:pPr>
                              <w:numPr>
                                <w:ilvl w:val="1"/>
                                <w:numId w:val="5"/>
                              </w:numPr>
                              <w:tabs>
                                <w:tab w:val="left" w:pos="744"/>
                              </w:tabs>
                              <w:spacing w:before="75"/>
                              <w:rPr>
                                <w:rFonts w:ascii="Arial" w:hAnsi="Arial"/>
                                <w:b/>
                                <w:color w:val="000000"/>
                                <w:sz w:val="24"/>
                              </w:rPr>
                            </w:pPr>
                            <w:bookmarkStart w:id="21" w:name="_bookmark11"/>
                            <w:bookmarkEnd w:id="21"/>
                            <w:r>
                              <w:rPr>
                                <w:rFonts w:ascii="Arial" w:hAnsi="Arial"/>
                                <w:b/>
                                <w:color w:val="000000"/>
                                <w:w w:val="80"/>
                                <w:sz w:val="24"/>
                              </w:rPr>
                              <w:t>POSTUPY</w:t>
                            </w:r>
                            <w:r>
                              <w:rPr>
                                <w:rFonts w:ascii="Arial" w:hAnsi="Arial"/>
                                <w:b/>
                                <w:color w:val="000000"/>
                                <w:spacing w:val="11"/>
                                <w:sz w:val="24"/>
                              </w:rPr>
                              <w:t xml:space="preserve"> </w:t>
                            </w:r>
                            <w:r>
                              <w:rPr>
                                <w:rFonts w:ascii="Arial" w:hAnsi="Arial"/>
                                <w:b/>
                                <w:color w:val="000000"/>
                                <w:w w:val="80"/>
                                <w:sz w:val="24"/>
                              </w:rPr>
                              <w:t>ODBORNÉHO</w:t>
                            </w:r>
                            <w:r>
                              <w:rPr>
                                <w:rFonts w:ascii="Arial" w:hAnsi="Arial"/>
                                <w:b/>
                                <w:color w:val="000000"/>
                                <w:spacing w:val="9"/>
                                <w:sz w:val="24"/>
                              </w:rPr>
                              <w:t xml:space="preserve"> </w:t>
                            </w:r>
                            <w:r>
                              <w:rPr>
                                <w:rFonts w:ascii="Arial" w:hAnsi="Arial"/>
                                <w:b/>
                                <w:color w:val="000000"/>
                                <w:w w:val="80"/>
                                <w:sz w:val="24"/>
                              </w:rPr>
                              <w:t>HODNOTENIA</w:t>
                            </w:r>
                            <w:r>
                              <w:rPr>
                                <w:rFonts w:ascii="Arial" w:hAnsi="Arial"/>
                                <w:b/>
                                <w:color w:val="000000"/>
                                <w:spacing w:val="12"/>
                                <w:sz w:val="24"/>
                              </w:rPr>
                              <w:t xml:space="preserve"> </w:t>
                            </w:r>
                            <w:r>
                              <w:rPr>
                                <w:rFonts w:ascii="Arial" w:hAnsi="Arial"/>
                                <w:b/>
                                <w:color w:val="000000"/>
                                <w:w w:val="80"/>
                                <w:sz w:val="24"/>
                              </w:rPr>
                              <w:t>DOPYTOVO-ORIENTOVANÝCH</w:t>
                            </w:r>
                            <w:r>
                              <w:rPr>
                                <w:rFonts w:ascii="Arial" w:hAnsi="Arial"/>
                                <w:b/>
                                <w:color w:val="000000"/>
                                <w:spacing w:val="11"/>
                                <w:sz w:val="24"/>
                              </w:rPr>
                              <w:t xml:space="preserve"> </w:t>
                            </w:r>
                            <w:r>
                              <w:rPr>
                                <w:rFonts w:ascii="Arial" w:hAnsi="Arial"/>
                                <w:b/>
                                <w:color w:val="000000"/>
                                <w:spacing w:val="-2"/>
                                <w:w w:val="80"/>
                                <w:sz w:val="24"/>
                              </w:rPr>
                              <w:t>PROJEKTOV</w:t>
                            </w:r>
                          </w:p>
                        </w:txbxContent>
                      </wps:txbx>
                      <wps:bodyPr wrap="square" lIns="0" tIns="0" rIns="0" bIns="0" rtlCol="0">
                        <a:noAutofit/>
                      </wps:bodyPr>
                    </wps:wsp>
                  </a:graphicData>
                </a:graphic>
              </wp:anchor>
            </w:drawing>
          </mc:Choice>
          <mc:Fallback>
            <w:pict>
              <v:shape w14:anchorId="13A20AA7" id="Textbox 37" o:spid="_x0000_s1036" type="#_x0000_t202" style="position:absolute;margin-left:55.45pt;margin-top:6.05pt;width:477.6pt;height:21.8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" fillcolor="#c5d9f0" stroked="f">
                <v:textbox inset="0,0,0,0">
                  <w:txbxContent>
                    <w:p w14:paraId="1F20873B" w14:textId="77777777" w:rsidR="00A7758B" w:rsidRDefault="00A7758B">
                      <w:pPr>
                        <w:numPr>
                          <w:ilvl w:val="1"/>
                          <w:numId w:val="5"/>
                        </w:numPr>
                        <w:tabs>
                          <w:tab w:val="left" w:pos="744"/>
                        </w:tabs>
                        <w:spacing w:before="75"/>
                        <w:rPr>
                          <w:rFonts w:ascii="Arial" w:hAnsi="Arial"/>
                          <w:b/>
                          <w:color w:val="000000"/>
                          <w:sz w:val="24"/>
                        </w:rPr>
                      </w:pPr>
                      <w:bookmarkStart w:id="22" w:name="_bookmark11"/>
                      <w:bookmarkEnd w:id="22"/>
                      <w:r>
                        <w:rPr>
                          <w:rFonts w:ascii="Arial" w:hAnsi="Arial"/>
                          <w:b/>
                          <w:color w:val="000000"/>
                          <w:w w:val="80"/>
                          <w:sz w:val="24"/>
                        </w:rPr>
                        <w:t>POSTUPY</w:t>
                      </w:r>
                      <w:r>
                        <w:rPr>
                          <w:rFonts w:ascii="Arial" w:hAnsi="Arial"/>
                          <w:b/>
                          <w:color w:val="000000"/>
                          <w:spacing w:val="11"/>
                          <w:sz w:val="24"/>
                        </w:rPr>
                        <w:t xml:space="preserve"> </w:t>
                      </w:r>
                      <w:r>
                        <w:rPr>
                          <w:rFonts w:ascii="Arial" w:hAnsi="Arial"/>
                          <w:b/>
                          <w:color w:val="000000"/>
                          <w:w w:val="80"/>
                          <w:sz w:val="24"/>
                        </w:rPr>
                        <w:t>ODBORNÉHO</w:t>
                      </w:r>
                      <w:r>
                        <w:rPr>
                          <w:rFonts w:ascii="Arial" w:hAnsi="Arial"/>
                          <w:b/>
                          <w:color w:val="000000"/>
                          <w:spacing w:val="9"/>
                          <w:sz w:val="24"/>
                        </w:rPr>
                        <w:t xml:space="preserve"> </w:t>
                      </w:r>
                      <w:r>
                        <w:rPr>
                          <w:rFonts w:ascii="Arial" w:hAnsi="Arial"/>
                          <w:b/>
                          <w:color w:val="000000"/>
                          <w:w w:val="80"/>
                          <w:sz w:val="24"/>
                        </w:rPr>
                        <w:t>HODNOTENIA</w:t>
                      </w:r>
                      <w:r>
                        <w:rPr>
                          <w:rFonts w:ascii="Arial" w:hAnsi="Arial"/>
                          <w:b/>
                          <w:color w:val="000000"/>
                          <w:spacing w:val="12"/>
                          <w:sz w:val="24"/>
                        </w:rPr>
                        <w:t xml:space="preserve"> </w:t>
                      </w:r>
                      <w:r>
                        <w:rPr>
                          <w:rFonts w:ascii="Arial" w:hAnsi="Arial"/>
                          <w:b/>
                          <w:color w:val="000000"/>
                          <w:w w:val="80"/>
                          <w:sz w:val="24"/>
                        </w:rPr>
                        <w:t>DOPYTOVO-ORIENTOVANÝCH</w:t>
                      </w:r>
                      <w:r>
                        <w:rPr>
                          <w:rFonts w:ascii="Arial" w:hAnsi="Arial"/>
                          <w:b/>
                          <w:color w:val="000000"/>
                          <w:spacing w:val="11"/>
                          <w:sz w:val="24"/>
                        </w:rPr>
                        <w:t xml:space="preserve"> </w:t>
                      </w:r>
                      <w:r>
                        <w:rPr>
                          <w:rFonts w:ascii="Arial" w:hAnsi="Arial"/>
                          <w:b/>
                          <w:color w:val="000000"/>
                          <w:spacing w:val="-2"/>
                          <w:w w:val="80"/>
                          <w:sz w:val="24"/>
                        </w:rPr>
                        <w:t>PROJEKTOV</w:t>
                      </w:r>
                    </w:p>
                  </w:txbxContent>
                </v:textbox>
                <w10:wrap type="topAndBottom" anchorx="page"/>
              </v:shape>
            </w:pict>
          </mc:Fallback>
        </mc:AlternateContent>
      </w:r>
    </w:p>
    <w:p w14:paraId="5C995C53" w14:textId="77777777" w:rsidR="0034169F" w:rsidRDefault="00A7758B">
      <w:pPr>
        <w:pStyle w:val="Zkladntext"/>
        <w:spacing w:before="4"/>
        <w:ind w:left="0"/>
        <w:rPr>
          <w:rFonts w:ascii="Arial"/>
          <w:b/>
          <w:sz w:val="8"/>
        </w:rPr>
      </w:pPr>
      <w:r>
        <w:rPr>
          <w:rFonts w:ascii="Arial"/>
          <w:b/>
          <w:noProof/>
          <w:sz w:val="8"/>
          <w:lang w:eastAsia="sk-SK"/>
        </w:rPr>
        <mc:AlternateContent>
          <mc:Choice Requires="wps">
            <w:drawing>
              <wp:anchor distT="0" distB="0" distL="0" distR="0" simplePos="0" relativeHeight="251662848" behindDoc="1" locked="0" layoutInCell="1" allowOverlap="1" wp14:anchorId="157CEC68" wp14:editId="74860AA6">
                <wp:simplePos x="0" y="0"/>
                <wp:positionH relativeFrom="page">
                  <wp:posOffset>704087</wp:posOffset>
                </wp:positionH>
                <wp:positionV relativeFrom="paragraph">
                  <wp:posOffset>76776</wp:posOffset>
                </wp:positionV>
                <wp:extent cx="6065520" cy="27622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6225"/>
                        </a:xfrm>
                        <a:prstGeom prst="rect">
                          <a:avLst/>
                        </a:prstGeom>
                        <a:solidFill>
                          <a:srgbClr val="C5D9F0"/>
                        </a:solidFill>
                      </wps:spPr>
                      <wps:txbx>
                        <w:txbxContent>
                          <w:p w14:paraId="52D91020" w14:textId="2BA8B2C4" w:rsidR="00A7758B" w:rsidRDefault="00A7758B">
                            <w:pPr>
                              <w:tabs>
                                <w:tab w:val="left" w:pos="744"/>
                              </w:tabs>
                              <w:spacing w:before="75"/>
                              <w:ind w:left="168"/>
                              <w:rPr>
                                <w:rFonts w:ascii="Arial" w:hAnsi="Arial"/>
                                <w:b/>
                                <w:color w:val="000000"/>
                                <w:sz w:val="24"/>
                              </w:rPr>
                            </w:pPr>
                            <w:bookmarkStart w:id="23" w:name="_bookmark12"/>
                            <w:bookmarkEnd w:id="23"/>
                            <w:r>
                              <w:rPr>
                                <w:rFonts w:ascii="Arial" w:hAnsi="Arial"/>
                                <w:b/>
                                <w:color w:val="000000"/>
                                <w:spacing w:val="-5"/>
                                <w:w w:val="90"/>
                                <w:sz w:val="24"/>
                              </w:rPr>
                              <w:t>C.4</w:t>
                            </w:r>
                            <w:r>
                              <w:rPr>
                                <w:rFonts w:ascii="Arial" w:hAnsi="Arial"/>
                                <w:b/>
                                <w:color w:val="000000"/>
                                <w:sz w:val="24"/>
                              </w:rPr>
                              <w:tab/>
                            </w:r>
                            <w:r>
                              <w:rPr>
                                <w:rFonts w:ascii="Arial" w:hAnsi="Arial"/>
                                <w:b/>
                                <w:color w:val="000000"/>
                                <w:w w:val="80"/>
                                <w:sz w:val="24"/>
                              </w:rPr>
                              <w:t>KRITÉRIÁ</w:t>
                            </w:r>
                            <w:r>
                              <w:rPr>
                                <w:rFonts w:ascii="Arial" w:hAnsi="Arial"/>
                                <w:b/>
                                <w:color w:val="000000"/>
                                <w:sz w:val="24"/>
                              </w:rPr>
                              <w:t xml:space="preserve"> </w:t>
                            </w:r>
                            <w:r>
                              <w:rPr>
                                <w:rFonts w:ascii="Arial" w:hAnsi="Arial"/>
                                <w:b/>
                                <w:color w:val="000000"/>
                                <w:w w:val="80"/>
                                <w:sz w:val="24"/>
                              </w:rPr>
                              <w:t>HODNOTENIA</w:t>
                            </w:r>
                            <w:r>
                              <w:rPr>
                                <w:rFonts w:ascii="Arial" w:hAnsi="Arial"/>
                                <w:b/>
                                <w:color w:val="000000"/>
                                <w:sz w:val="24"/>
                              </w:rPr>
                              <w:t xml:space="preserve"> </w:t>
                            </w:r>
                            <w:r>
                              <w:rPr>
                                <w:rFonts w:ascii="Arial" w:hAnsi="Arial"/>
                                <w:b/>
                                <w:color w:val="000000"/>
                                <w:w w:val="80"/>
                                <w:sz w:val="24"/>
                              </w:rPr>
                              <w:t>KVALITY</w:t>
                            </w:r>
                            <w:r>
                              <w:rPr>
                                <w:rFonts w:ascii="Arial" w:hAnsi="Arial"/>
                                <w:b/>
                                <w:color w:val="000000"/>
                                <w:sz w:val="24"/>
                              </w:rPr>
                              <w:t xml:space="preserve"> </w:t>
                            </w:r>
                            <w:r>
                              <w:rPr>
                                <w:rFonts w:ascii="Arial" w:hAnsi="Arial"/>
                                <w:b/>
                                <w:color w:val="000000"/>
                                <w:w w:val="80"/>
                                <w:sz w:val="24"/>
                              </w:rPr>
                              <w:t>PRÁCE</w:t>
                            </w:r>
                            <w:r>
                              <w:rPr>
                                <w:rFonts w:ascii="Arial" w:hAnsi="Arial"/>
                                <w:b/>
                                <w:color w:val="000000"/>
                                <w:sz w:val="24"/>
                              </w:rPr>
                              <w:t xml:space="preserve"> </w:t>
                            </w:r>
                            <w:r>
                              <w:rPr>
                                <w:rFonts w:ascii="Arial" w:hAnsi="Arial"/>
                                <w:b/>
                                <w:color w:val="000000"/>
                                <w:w w:val="80"/>
                                <w:sz w:val="24"/>
                              </w:rPr>
                              <w:t>ODBORNÝCH</w:t>
                            </w:r>
                            <w:r>
                              <w:rPr>
                                <w:rFonts w:ascii="Arial" w:hAnsi="Arial"/>
                                <w:b/>
                                <w:color w:val="000000"/>
                                <w:spacing w:val="-2"/>
                                <w:sz w:val="24"/>
                              </w:rPr>
                              <w:t xml:space="preserve"> </w:t>
                            </w:r>
                            <w:r>
                              <w:rPr>
                                <w:rFonts w:ascii="Arial" w:hAnsi="Arial"/>
                                <w:b/>
                                <w:color w:val="000000"/>
                                <w:spacing w:val="-2"/>
                                <w:w w:val="80"/>
                                <w:sz w:val="24"/>
                              </w:rPr>
                              <w:t>HODNOTITEĽOV</w:t>
                            </w:r>
                          </w:p>
                        </w:txbxContent>
                      </wps:txbx>
                      <wps:bodyPr wrap="square" lIns="0" tIns="0" rIns="0" bIns="0" rtlCol="0">
                        <a:noAutofit/>
                      </wps:bodyPr>
                    </wps:wsp>
                  </a:graphicData>
                </a:graphic>
              </wp:anchor>
            </w:drawing>
          </mc:Choice>
          <mc:Fallback>
            <w:pict>
              <v:shape w14:anchorId="157CEC68" id="Textbox 38" o:spid="_x0000_s1037" type="#_x0000_t202" style="position:absolute;margin-left:55.45pt;margin-top:6.05pt;width:477.6pt;height:21.7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" fillcolor="#c5d9f0" stroked="f">
                <v:textbox inset="0,0,0,0">
                  <w:txbxContent>
                    <w:p w14:paraId="52D91020" w14:textId="2BA8B2C4" w:rsidR="00A7758B" w:rsidRDefault="00A7758B">
                      <w:pPr>
                        <w:tabs>
                          <w:tab w:val="left" w:pos="744"/>
                        </w:tabs>
                        <w:spacing w:before="75"/>
                        <w:ind w:left="168"/>
                        <w:rPr>
                          <w:rFonts w:ascii="Arial" w:hAnsi="Arial"/>
                          <w:b/>
                          <w:color w:val="000000"/>
                          <w:sz w:val="24"/>
                        </w:rPr>
                      </w:pPr>
                      <w:bookmarkStart w:id="24" w:name="_bookmark12"/>
                      <w:bookmarkEnd w:id="24"/>
                      <w:r>
                        <w:rPr>
                          <w:rFonts w:ascii="Arial" w:hAnsi="Arial"/>
                          <w:b/>
                          <w:color w:val="000000"/>
                          <w:spacing w:val="-5"/>
                          <w:w w:val="90"/>
                          <w:sz w:val="24"/>
                        </w:rPr>
                        <w:t>C.4</w:t>
                      </w:r>
                      <w:r>
                        <w:rPr>
                          <w:rFonts w:ascii="Arial" w:hAnsi="Arial"/>
                          <w:b/>
                          <w:color w:val="000000"/>
                          <w:sz w:val="24"/>
                        </w:rPr>
                        <w:tab/>
                      </w:r>
                      <w:r>
                        <w:rPr>
                          <w:rFonts w:ascii="Arial" w:hAnsi="Arial"/>
                          <w:b/>
                          <w:color w:val="000000"/>
                          <w:w w:val="80"/>
                          <w:sz w:val="24"/>
                        </w:rPr>
                        <w:t>KRITÉRIÁ</w:t>
                      </w:r>
                      <w:r>
                        <w:rPr>
                          <w:rFonts w:ascii="Arial" w:hAnsi="Arial"/>
                          <w:b/>
                          <w:color w:val="000000"/>
                          <w:sz w:val="24"/>
                        </w:rPr>
                        <w:t xml:space="preserve"> </w:t>
                      </w:r>
                      <w:r>
                        <w:rPr>
                          <w:rFonts w:ascii="Arial" w:hAnsi="Arial"/>
                          <w:b/>
                          <w:color w:val="000000"/>
                          <w:w w:val="80"/>
                          <w:sz w:val="24"/>
                        </w:rPr>
                        <w:t>HODNOTENIA</w:t>
                      </w:r>
                      <w:r>
                        <w:rPr>
                          <w:rFonts w:ascii="Arial" w:hAnsi="Arial"/>
                          <w:b/>
                          <w:color w:val="000000"/>
                          <w:sz w:val="24"/>
                        </w:rPr>
                        <w:t xml:space="preserve"> </w:t>
                      </w:r>
                      <w:r>
                        <w:rPr>
                          <w:rFonts w:ascii="Arial" w:hAnsi="Arial"/>
                          <w:b/>
                          <w:color w:val="000000"/>
                          <w:w w:val="80"/>
                          <w:sz w:val="24"/>
                        </w:rPr>
                        <w:t>KVALITY</w:t>
                      </w:r>
                      <w:r>
                        <w:rPr>
                          <w:rFonts w:ascii="Arial" w:hAnsi="Arial"/>
                          <w:b/>
                          <w:color w:val="000000"/>
                          <w:sz w:val="24"/>
                        </w:rPr>
                        <w:t xml:space="preserve"> </w:t>
                      </w:r>
                      <w:r>
                        <w:rPr>
                          <w:rFonts w:ascii="Arial" w:hAnsi="Arial"/>
                          <w:b/>
                          <w:color w:val="000000"/>
                          <w:w w:val="80"/>
                          <w:sz w:val="24"/>
                        </w:rPr>
                        <w:t>PRÁCE</w:t>
                      </w:r>
                      <w:r>
                        <w:rPr>
                          <w:rFonts w:ascii="Arial" w:hAnsi="Arial"/>
                          <w:b/>
                          <w:color w:val="000000"/>
                          <w:sz w:val="24"/>
                        </w:rPr>
                        <w:t xml:space="preserve"> </w:t>
                      </w:r>
                      <w:r>
                        <w:rPr>
                          <w:rFonts w:ascii="Arial" w:hAnsi="Arial"/>
                          <w:b/>
                          <w:color w:val="000000"/>
                          <w:w w:val="80"/>
                          <w:sz w:val="24"/>
                        </w:rPr>
                        <w:t>ODBORNÝCH</w:t>
                      </w:r>
                      <w:r>
                        <w:rPr>
                          <w:rFonts w:ascii="Arial" w:hAnsi="Arial"/>
                          <w:b/>
                          <w:color w:val="000000"/>
                          <w:spacing w:val="-2"/>
                          <w:sz w:val="24"/>
                        </w:rPr>
                        <w:t xml:space="preserve"> </w:t>
                      </w:r>
                      <w:r>
                        <w:rPr>
                          <w:rFonts w:ascii="Arial" w:hAnsi="Arial"/>
                          <w:b/>
                          <w:color w:val="000000"/>
                          <w:spacing w:val="-2"/>
                          <w:w w:val="80"/>
                          <w:sz w:val="24"/>
                        </w:rPr>
                        <w:t>HODNOTITEĽOV</w:t>
                      </w:r>
                    </w:p>
                  </w:txbxContent>
                </v:textbox>
                <w10:wrap type="topAndBottom" anchorx="page"/>
              </v:shape>
            </w:pict>
          </mc:Fallback>
        </mc:AlternateContent>
      </w:r>
    </w:p>
    <w:p w14:paraId="0277B76C" w14:textId="2ACB176E" w:rsidR="0034169F" w:rsidRDefault="0051149B">
      <w:pPr>
        <w:pStyle w:val="Odsekzoznamu"/>
        <w:numPr>
          <w:ilvl w:val="0"/>
          <w:numId w:val="4"/>
        </w:numPr>
        <w:tabs>
          <w:tab w:val="left" w:pos="1133"/>
          <w:tab w:val="left" w:pos="1135"/>
        </w:tabs>
        <w:spacing w:line="242" w:lineRule="auto"/>
        <w:ind w:right="852"/>
        <w:jc w:val="both"/>
        <w:rPr>
          <w:w w:val="80"/>
        </w:rPr>
      </w:pPr>
      <w:r w:rsidRPr="00AE0954">
        <w:rPr>
          <w:w w:val="80"/>
        </w:rPr>
        <w:t>ÚPPV je oprávnený preverovať a vyhodnocovať kvalitu práce odborných hodnotiteľov. V prípade nedostatočnej kvality ich práce je ÚPPV oprávnený vylúčiť odborných hodnotiteľov zo zoznamu odborných hodnotiteľov.</w:t>
      </w:r>
    </w:p>
    <w:p w14:paraId="45C44E20" w14:textId="407A230B" w:rsidR="0034169F" w:rsidRPr="00AE0954" w:rsidRDefault="0051149B" w:rsidP="00AE0954">
      <w:pPr>
        <w:pStyle w:val="Odsekzoznamu"/>
        <w:numPr>
          <w:ilvl w:val="0"/>
          <w:numId w:val="4"/>
        </w:numPr>
        <w:tabs>
          <w:tab w:val="left" w:pos="1133"/>
          <w:tab w:val="left" w:pos="1135"/>
        </w:tabs>
        <w:spacing w:line="242" w:lineRule="auto"/>
        <w:ind w:right="852"/>
        <w:jc w:val="both"/>
        <w:rPr>
          <w:w w:val="80"/>
        </w:rPr>
      </w:pPr>
      <w:r>
        <w:rPr>
          <w:w w:val="80"/>
        </w:rPr>
        <w:t>ÚPPV priebežne preveruje činnosť a kvalitu práce odborných hodnotiteľov pri hodnotení žiadostí. Cieľom hodnotenia</w:t>
      </w:r>
      <w:r w:rsidRPr="00AE0954">
        <w:rPr>
          <w:w w:val="80"/>
        </w:rPr>
        <w:t xml:space="preserve"> </w:t>
      </w:r>
      <w:r>
        <w:rPr>
          <w:w w:val="80"/>
        </w:rPr>
        <w:t xml:space="preserve">je zvýšenie štandardu a skvalitnenie hodnotení, zachytenie chýb a opomenutí vo fáze pred uzavretím odborného </w:t>
      </w:r>
      <w:r w:rsidRPr="00AE0954">
        <w:rPr>
          <w:w w:val="80"/>
        </w:rPr>
        <w:t>hodnotenia a</w:t>
      </w:r>
      <w:r w:rsidR="000D0894">
        <w:rPr>
          <w:w w:val="80"/>
        </w:rPr>
        <w:t xml:space="preserve"> zabezpečiť </w:t>
      </w:r>
      <w:r w:rsidRPr="00AE0954">
        <w:rPr>
          <w:w w:val="80"/>
        </w:rPr>
        <w:t>spätn</w:t>
      </w:r>
      <w:r w:rsidR="000D0894">
        <w:rPr>
          <w:w w:val="80"/>
        </w:rPr>
        <w:t>ú</w:t>
      </w:r>
      <w:r w:rsidRPr="00AE0954">
        <w:rPr>
          <w:w w:val="80"/>
        </w:rPr>
        <w:t xml:space="preserve"> väzb</w:t>
      </w:r>
      <w:r w:rsidR="000D0894">
        <w:rPr>
          <w:w w:val="80"/>
        </w:rPr>
        <w:t>u</w:t>
      </w:r>
      <w:r w:rsidRPr="00AE0954">
        <w:rPr>
          <w:w w:val="80"/>
        </w:rPr>
        <w:t xml:space="preserve"> pre ÚPPV o kvalite dodanej služby vo vzťahu k splneniu dohodnutého zmluvného záväzku a pre prípadné opätovné využitie daných odborných hodnotiteľov.</w:t>
      </w:r>
    </w:p>
    <w:p w14:paraId="16F5FBB2" w14:textId="31F94C19" w:rsidR="0034169F" w:rsidRPr="00AE0954" w:rsidRDefault="00A7758B" w:rsidP="00AE0954">
      <w:pPr>
        <w:pStyle w:val="Odsekzoznamu"/>
        <w:numPr>
          <w:ilvl w:val="0"/>
          <w:numId w:val="4"/>
        </w:numPr>
        <w:tabs>
          <w:tab w:val="left" w:pos="1133"/>
          <w:tab w:val="left" w:pos="1135"/>
        </w:tabs>
        <w:spacing w:line="242" w:lineRule="auto"/>
        <w:ind w:right="852"/>
        <w:jc w:val="both"/>
        <w:rPr>
          <w:w w:val="80"/>
        </w:rPr>
      </w:pPr>
      <w:r>
        <w:rPr>
          <w:w w:val="80"/>
        </w:rPr>
        <w:t xml:space="preserve">Poverený pracovník </w:t>
      </w:r>
      <w:r w:rsidR="0051149B">
        <w:rPr>
          <w:w w:val="80"/>
        </w:rPr>
        <w:t>ÚPPV</w:t>
      </w:r>
      <w:r>
        <w:rPr>
          <w:w w:val="80"/>
        </w:rPr>
        <w:t xml:space="preserve"> overuje správnosť odborného hodnotenia odborných hodnotiteľov najmä skontrolovaním </w:t>
      </w:r>
      <w:r w:rsidRPr="00AE0954">
        <w:rPr>
          <w:w w:val="80"/>
        </w:rPr>
        <w:t xml:space="preserve">hodnotiaceho hárku a spoločného hodnotiaceho hárku odborného hodnotenia </w:t>
      </w:r>
      <w:r w:rsidR="0051149B" w:rsidRPr="00AE0954">
        <w:rPr>
          <w:w w:val="80"/>
        </w:rPr>
        <w:t>žiadosti</w:t>
      </w:r>
      <w:r w:rsidRPr="00AE0954">
        <w:rPr>
          <w:w w:val="80"/>
        </w:rPr>
        <w:t>.</w:t>
      </w:r>
    </w:p>
    <w:p w14:paraId="75C58C84" w14:textId="6BEDA011" w:rsidR="0034169F" w:rsidRPr="00AE0954" w:rsidRDefault="00A7758B" w:rsidP="00AE0954">
      <w:pPr>
        <w:pStyle w:val="Odsekzoznamu"/>
        <w:numPr>
          <w:ilvl w:val="0"/>
          <w:numId w:val="4"/>
        </w:numPr>
        <w:tabs>
          <w:tab w:val="left" w:pos="1133"/>
          <w:tab w:val="left" w:pos="1135"/>
        </w:tabs>
        <w:spacing w:line="242" w:lineRule="auto"/>
        <w:ind w:right="852"/>
        <w:jc w:val="both"/>
        <w:rPr>
          <w:w w:val="80"/>
        </w:rPr>
      </w:pPr>
      <w:r>
        <w:rPr>
          <w:w w:val="80"/>
        </w:rPr>
        <w:t xml:space="preserve">Overenie odborného hodnotenia </w:t>
      </w:r>
      <w:r w:rsidR="0051149B">
        <w:rPr>
          <w:w w:val="80"/>
        </w:rPr>
        <w:t>žiadosti</w:t>
      </w:r>
      <w:r>
        <w:rPr>
          <w:w w:val="80"/>
        </w:rPr>
        <w:t xml:space="preserve"> je vhodné uskutočniť pred ukončením odborného hodnotenia, aby bolo možné v prípade, ak sa vyskytli nedostatky závažného charakteru, odkonzultovať tieto nedostatky s odbornými hodnotiteľmi a odstrániť ich. Preverenie kvality práce odborných hodnotiteľov môže byť zamerané výhradne na </w:t>
      </w:r>
      <w:r w:rsidRPr="00AE0954">
        <w:rPr>
          <w:w w:val="80"/>
        </w:rPr>
        <w:t xml:space="preserve">kontrolu dodržiavania postupov a povinností, uvedených v príručke. Hodnotiteľ nesmie byť ovplyvňovaný zo strany zamestnancov </w:t>
      </w:r>
      <w:r w:rsidR="0051149B" w:rsidRPr="00AE0954">
        <w:rPr>
          <w:w w:val="80"/>
        </w:rPr>
        <w:t>ÚPPV</w:t>
      </w:r>
      <w:r w:rsidRPr="00AE0954">
        <w:rPr>
          <w:w w:val="80"/>
        </w:rPr>
        <w:t xml:space="preserve"> nad rámec povinností, ktoré mu vyplývajú z príručky.</w:t>
      </w:r>
    </w:p>
    <w:p w14:paraId="36AC8E47" w14:textId="77777777" w:rsidR="0034169F" w:rsidRPr="00AE0954" w:rsidRDefault="00A7758B" w:rsidP="00AE0954">
      <w:pPr>
        <w:pStyle w:val="Odsekzoznamu"/>
        <w:numPr>
          <w:ilvl w:val="0"/>
          <w:numId w:val="4"/>
        </w:numPr>
        <w:tabs>
          <w:tab w:val="left" w:pos="1135"/>
        </w:tabs>
        <w:spacing w:line="242" w:lineRule="auto"/>
        <w:ind w:right="852"/>
        <w:jc w:val="both"/>
        <w:rPr>
          <w:w w:val="80"/>
        </w:rPr>
      </w:pPr>
      <w:r>
        <w:rPr>
          <w:w w:val="80"/>
        </w:rPr>
        <w:t>Predmetom</w:t>
      </w:r>
      <w:r w:rsidRPr="00AE0954">
        <w:rPr>
          <w:w w:val="80"/>
        </w:rPr>
        <w:t xml:space="preserve"> </w:t>
      </w:r>
      <w:r>
        <w:rPr>
          <w:w w:val="80"/>
        </w:rPr>
        <w:t>preverenia</w:t>
      </w:r>
      <w:r w:rsidRPr="00AE0954">
        <w:rPr>
          <w:w w:val="80"/>
        </w:rPr>
        <w:t xml:space="preserve"> </w:t>
      </w:r>
      <w:r>
        <w:rPr>
          <w:w w:val="80"/>
        </w:rPr>
        <w:t>kvality</w:t>
      </w:r>
      <w:r w:rsidRPr="00AE0954">
        <w:rPr>
          <w:w w:val="80"/>
        </w:rPr>
        <w:t xml:space="preserve"> </w:t>
      </w:r>
      <w:r>
        <w:rPr>
          <w:w w:val="80"/>
        </w:rPr>
        <w:t>práce</w:t>
      </w:r>
      <w:r w:rsidRPr="00AE0954">
        <w:rPr>
          <w:w w:val="80"/>
        </w:rPr>
        <w:t xml:space="preserve"> </w:t>
      </w:r>
      <w:r>
        <w:rPr>
          <w:w w:val="80"/>
        </w:rPr>
        <w:t>odborných</w:t>
      </w:r>
      <w:r w:rsidRPr="00AE0954">
        <w:rPr>
          <w:w w:val="80"/>
        </w:rPr>
        <w:t xml:space="preserve"> </w:t>
      </w:r>
      <w:r>
        <w:rPr>
          <w:w w:val="80"/>
        </w:rPr>
        <w:t>hodnotiteľov</w:t>
      </w:r>
      <w:r w:rsidRPr="00AE0954">
        <w:rPr>
          <w:w w:val="80"/>
        </w:rPr>
        <w:t xml:space="preserve"> </w:t>
      </w:r>
      <w:r>
        <w:rPr>
          <w:w w:val="80"/>
        </w:rPr>
        <w:t>je</w:t>
      </w:r>
      <w:r w:rsidRPr="00AE0954">
        <w:rPr>
          <w:w w:val="80"/>
        </w:rPr>
        <w:t xml:space="preserve"> predovšetkým:</w:t>
      </w:r>
    </w:p>
    <w:p w14:paraId="14DB0A0B" w14:textId="669D069B" w:rsidR="0034169F" w:rsidRDefault="00A7758B" w:rsidP="0031200C">
      <w:pPr>
        <w:pStyle w:val="Odsekzoznamu"/>
        <w:numPr>
          <w:ilvl w:val="0"/>
          <w:numId w:val="8"/>
        </w:numPr>
        <w:tabs>
          <w:tab w:val="left" w:pos="1133"/>
          <w:tab w:val="left" w:pos="1135"/>
        </w:tabs>
        <w:spacing w:line="242" w:lineRule="auto"/>
        <w:ind w:right="852"/>
        <w:jc w:val="left"/>
        <w:rPr>
          <w:w w:val="80"/>
        </w:rPr>
      </w:pPr>
      <w:r>
        <w:rPr>
          <w:w w:val="80"/>
        </w:rPr>
        <w:t>vyplnenie</w:t>
      </w:r>
      <w:r w:rsidRPr="00AE0954">
        <w:rPr>
          <w:w w:val="80"/>
        </w:rPr>
        <w:t xml:space="preserve"> </w:t>
      </w:r>
      <w:r>
        <w:rPr>
          <w:w w:val="80"/>
        </w:rPr>
        <w:t>zdôvodnenia</w:t>
      </w:r>
      <w:r w:rsidRPr="00AE0954">
        <w:rPr>
          <w:w w:val="80"/>
        </w:rPr>
        <w:t xml:space="preserve"> </w:t>
      </w:r>
      <w:r>
        <w:rPr>
          <w:w w:val="80"/>
        </w:rPr>
        <w:t>hodnotenia</w:t>
      </w:r>
      <w:r w:rsidRPr="00AE0954">
        <w:rPr>
          <w:w w:val="80"/>
        </w:rPr>
        <w:t xml:space="preserve"> </w:t>
      </w:r>
      <w:r>
        <w:rPr>
          <w:w w:val="80"/>
        </w:rPr>
        <w:t>každého</w:t>
      </w:r>
      <w:r w:rsidRPr="00AE0954">
        <w:rPr>
          <w:w w:val="80"/>
        </w:rPr>
        <w:t xml:space="preserve"> kritéria;</w:t>
      </w:r>
    </w:p>
    <w:p w14:paraId="4F7248B6" w14:textId="7B440271" w:rsidR="0031200C" w:rsidRDefault="0031200C" w:rsidP="0031200C">
      <w:pPr>
        <w:pStyle w:val="Odsekzoznamu"/>
        <w:numPr>
          <w:ilvl w:val="0"/>
          <w:numId w:val="8"/>
        </w:numPr>
        <w:tabs>
          <w:tab w:val="left" w:pos="1133"/>
          <w:tab w:val="left" w:pos="1135"/>
        </w:tabs>
        <w:spacing w:line="242" w:lineRule="auto"/>
        <w:ind w:right="852"/>
        <w:jc w:val="left"/>
        <w:rPr>
          <w:w w:val="80"/>
        </w:rPr>
      </w:pPr>
      <w:r>
        <w:rPr>
          <w:w w:val="80"/>
        </w:rPr>
        <w:t>správnosť</w:t>
      </w:r>
      <w:r w:rsidRPr="00AE0954">
        <w:rPr>
          <w:w w:val="80"/>
        </w:rPr>
        <w:t xml:space="preserve"> </w:t>
      </w:r>
      <w:r>
        <w:rPr>
          <w:w w:val="80"/>
        </w:rPr>
        <w:t>vyplnenia</w:t>
      </w:r>
      <w:r w:rsidRPr="00AE0954">
        <w:rPr>
          <w:w w:val="80"/>
        </w:rPr>
        <w:t xml:space="preserve"> </w:t>
      </w:r>
      <w:r>
        <w:rPr>
          <w:w w:val="80"/>
        </w:rPr>
        <w:t>výsledku</w:t>
      </w:r>
      <w:r w:rsidRPr="00AE0954">
        <w:rPr>
          <w:w w:val="80"/>
        </w:rPr>
        <w:t xml:space="preserve"> </w:t>
      </w:r>
      <w:r>
        <w:rPr>
          <w:w w:val="80"/>
        </w:rPr>
        <w:t>odborného</w:t>
      </w:r>
      <w:r w:rsidRPr="00AE0954">
        <w:rPr>
          <w:w w:val="80"/>
        </w:rPr>
        <w:t xml:space="preserve"> hodnotenia</w:t>
      </w:r>
      <w:r>
        <w:rPr>
          <w:w w:val="80"/>
        </w:rPr>
        <w:t>;</w:t>
      </w:r>
    </w:p>
    <w:p w14:paraId="63F96138" w14:textId="2FA302E6" w:rsidR="0031200C" w:rsidRPr="00AE0954" w:rsidRDefault="0031200C" w:rsidP="0031200C">
      <w:pPr>
        <w:pStyle w:val="Odsekzoznamu"/>
        <w:numPr>
          <w:ilvl w:val="0"/>
          <w:numId w:val="8"/>
        </w:numPr>
        <w:tabs>
          <w:tab w:val="left" w:pos="1133"/>
          <w:tab w:val="left" w:pos="1135"/>
        </w:tabs>
        <w:spacing w:line="242" w:lineRule="auto"/>
        <w:ind w:right="852"/>
        <w:jc w:val="left"/>
        <w:rPr>
          <w:w w:val="80"/>
        </w:rPr>
      </w:pPr>
      <w:r>
        <w:rPr>
          <w:w w:val="80"/>
        </w:rPr>
        <w:t>kompletnosť</w:t>
      </w:r>
      <w:r w:rsidRPr="00AE0954">
        <w:rPr>
          <w:w w:val="80"/>
        </w:rPr>
        <w:t xml:space="preserve"> </w:t>
      </w:r>
      <w:r>
        <w:rPr>
          <w:w w:val="80"/>
        </w:rPr>
        <w:t>vyplnenia</w:t>
      </w:r>
      <w:r w:rsidRPr="00AE0954">
        <w:rPr>
          <w:w w:val="80"/>
        </w:rPr>
        <w:t xml:space="preserve"> </w:t>
      </w:r>
      <w:r>
        <w:rPr>
          <w:w w:val="80"/>
        </w:rPr>
        <w:t>hodnotiaceho</w:t>
      </w:r>
      <w:r w:rsidRPr="00AE0954">
        <w:rPr>
          <w:w w:val="80"/>
        </w:rPr>
        <w:t xml:space="preserve"> hárku</w:t>
      </w:r>
      <w:r>
        <w:rPr>
          <w:w w:val="80"/>
        </w:rPr>
        <w:t>.</w:t>
      </w:r>
    </w:p>
    <w:p w14:paraId="062913D0" w14:textId="1B232DDC" w:rsidR="0034169F" w:rsidRPr="0031200C" w:rsidRDefault="0034169F" w:rsidP="0031200C">
      <w:pPr>
        <w:tabs>
          <w:tab w:val="left" w:pos="1133"/>
          <w:tab w:val="left" w:pos="1135"/>
        </w:tabs>
        <w:spacing w:line="242" w:lineRule="auto"/>
        <w:ind w:right="852"/>
        <w:rPr>
          <w:w w:val="80"/>
        </w:rPr>
      </w:pPr>
    </w:p>
    <w:p w14:paraId="70E9D4B9" w14:textId="643472B7" w:rsidR="0034169F" w:rsidRPr="00AE0954" w:rsidRDefault="00A7758B" w:rsidP="00AE0954">
      <w:pPr>
        <w:pStyle w:val="Odsekzoznamu"/>
        <w:numPr>
          <w:ilvl w:val="0"/>
          <w:numId w:val="4"/>
        </w:numPr>
        <w:tabs>
          <w:tab w:val="left" w:pos="1133"/>
          <w:tab w:val="left" w:pos="1135"/>
        </w:tabs>
        <w:spacing w:line="242" w:lineRule="auto"/>
        <w:ind w:right="852"/>
        <w:jc w:val="both"/>
        <w:rPr>
          <w:w w:val="80"/>
        </w:rPr>
      </w:pPr>
      <w:r>
        <w:rPr>
          <w:w w:val="80"/>
        </w:rPr>
        <w:t>V nadväznosti na vyššie uvedené zistenia k nedodržaniu postupov a povinností odborného hodnotiteľa môže</w:t>
      </w:r>
      <w:r w:rsidRPr="00AE0954">
        <w:rPr>
          <w:w w:val="80"/>
        </w:rPr>
        <w:t xml:space="preserve"> </w:t>
      </w:r>
      <w:r w:rsidR="0051149B">
        <w:rPr>
          <w:w w:val="80"/>
        </w:rPr>
        <w:t>ÚPPV</w:t>
      </w:r>
      <w:r>
        <w:rPr>
          <w:w w:val="80"/>
        </w:rPr>
        <w:t xml:space="preserve"> využiť oprávnenie vylúčiť odborného hodnotiteľa zo zoznamu </w:t>
      </w:r>
      <w:r w:rsidR="0051149B">
        <w:rPr>
          <w:w w:val="80"/>
        </w:rPr>
        <w:t xml:space="preserve">odborných </w:t>
      </w:r>
      <w:r>
        <w:rPr>
          <w:w w:val="80"/>
        </w:rPr>
        <w:t xml:space="preserve">hodnotiteľov, prípadne </w:t>
      </w:r>
      <w:r w:rsidR="003646AD">
        <w:rPr>
          <w:w w:val="80"/>
        </w:rPr>
        <w:t xml:space="preserve">uplatniť </w:t>
      </w:r>
      <w:r>
        <w:rPr>
          <w:w w:val="80"/>
        </w:rPr>
        <w:t>ďalšie sankcie</w:t>
      </w:r>
      <w:r w:rsidRPr="00AE0954">
        <w:rPr>
          <w:w w:val="80"/>
        </w:rPr>
        <w:t xml:space="preserve"> </w:t>
      </w:r>
      <w:r w:rsidR="00123E65">
        <w:rPr>
          <w:w w:val="80"/>
        </w:rPr>
        <w:t xml:space="preserve">vyplývajúce z príkaznej zmluvy. </w:t>
      </w:r>
    </w:p>
    <w:p w14:paraId="1DC76FE9" w14:textId="77777777" w:rsidR="00C93C80" w:rsidRDefault="00C93C80" w:rsidP="00C93C80">
      <w:pPr>
        <w:tabs>
          <w:tab w:val="left" w:pos="1133"/>
          <w:tab w:val="left" w:pos="1135"/>
        </w:tabs>
        <w:spacing w:before="122" w:line="242" w:lineRule="auto"/>
        <w:ind w:right="846"/>
        <w:jc w:val="both"/>
      </w:pPr>
    </w:p>
    <w:p w14:paraId="24732004" w14:textId="77777777" w:rsidR="0034169F" w:rsidRDefault="00A7758B">
      <w:pPr>
        <w:pStyle w:val="Zkladntext"/>
        <w:spacing w:before="4"/>
        <w:ind w:left="0"/>
        <w:rPr>
          <w:sz w:val="8"/>
        </w:rPr>
      </w:pPr>
      <w:r>
        <w:rPr>
          <w:noProof/>
          <w:sz w:val="8"/>
          <w:lang w:eastAsia="sk-SK"/>
        </w:rPr>
        <mc:AlternateContent>
          <mc:Choice Requires="wps">
            <w:drawing>
              <wp:anchor distT="0" distB="0" distL="0" distR="0" simplePos="0" relativeHeight="251663872" behindDoc="1" locked="0" layoutInCell="1" allowOverlap="1" wp14:anchorId="55537D56" wp14:editId="7EFC2FF8">
                <wp:simplePos x="0" y="0"/>
                <wp:positionH relativeFrom="page">
                  <wp:posOffset>704087</wp:posOffset>
                </wp:positionH>
                <wp:positionV relativeFrom="paragraph">
                  <wp:posOffset>75770</wp:posOffset>
                </wp:positionV>
                <wp:extent cx="6065520" cy="277495"/>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77495"/>
                        </a:xfrm>
                        <a:prstGeom prst="rect">
                          <a:avLst/>
                        </a:prstGeom>
                        <a:solidFill>
                          <a:srgbClr val="C5D9F0"/>
                        </a:solidFill>
                      </wps:spPr>
                      <wps:txbx>
                        <w:txbxContent>
                          <w:p w14:paraId="4C7125D5" w14:textId="10631567" w:rsidR="00A7758B" w:rsidRDefault="00A7758B">
                            <w:pPr>
                              <w:tabs>
                                <w:tab w:val="left" w:pos="744"/>
                              </w:tabs>
                              <w:spacing w:before="75"/>
                              <w:ind w:left="168"/>
                              <w:rPr>
                                <w:rFonts w:ascii="Arial" w:hAnsi="Arial"/>
                                <w:b/>
                                <w:color w:val="000000"/>
                                <w:sz w:val="24"/>
                              </w:rPr>
                            </w:pPr>
                            <w:bookmarkStart w:id="25" w:name="_bookmark13"/>
                            <w:bookmarkEnd w:id="25"/>
                            <w:r>
                              <w:rPr>
                                <w:rFonts w:ascii="Arial" w:hAnsi="Arial"/>
                                <w:b/>
                                <w:color w:val="000000"/>
                                <w:spacing w:val="-5"/>
                                <w:w w:val="90"/>
                                <w:sz w:val="24"/>
                              </w:rPr>
                              <w:t>C.5</w:t>
                            </w:r>
                            <w:r>
                              <w:rPr>
                                <w:rFonts w:ascii="Arial" w:hAnsi="Arial"/>
                                <w:b/>
                                <w:color w:val="000000"/>
                                <w:sz w:val="24"/>
                              </w:rPr>
                              <w:tab/>
                            </w:r>
                            <w:r>
                              <w:rPr>
                                <w:rFonts w:ascii="Arial" w:hAnsi="Arial"/>
                                <w:b/>
                                <w:color w:val="000000"/>
                                <w:w w:val="80"/>
                                <w:sz w:val="24"/>
                              </w:rPr>
                              <w:t>ZHRNUTIE</w:t>
                            </w:r>
                            <w:r>
                              <w:rPr>
                                <w:rFonts w:ascii="Arial" w:hAnsi="Arial"/>
                                <w:b/>
                                <w:color w:val="000000"/>
                                <w:spacing w:val="-1"/>
                                <w:sz w:val="24"/>
                              </w:rPr>
                              <w:t xml:space="preserve"> </w:t>
                            </w:r>
                            <w:r>
                              <w:rPr>
                                <w:rFonts w:ascii="Arial" w:hAnsi="Arial"/>
                                <w:b/>
                                <w:color w:val="000000"/>
                                <w:w w:val="80"/>
                                <w:sz w:val="24"/>
                              </w:rPr>
                              <w:t>PRÁV</w:t>
                            </w:r>
                            <w:r>
                              <w:rPr>
                                <w:rFonts w:ascii="Arial" w:hAnsi="Arial"/>
                                <w:b/>
                                <w:color w:val="000000"/>
                                <w:sz w:val="24"/>
                              </w:rPr>
                              <w:t xml:space="preserve"> </w:t>
                            </w:r>
                            <w:r>
                              <w:rPr>
                                <w:rFonts w:ascii="Arial" w:hAnsi="Arial"/>
                                <w:b/>
                                <w:color w:val="000000"/>
                                <w:w w:val="80"/>
                                <w:sz w:val="24"/>
                              </w:rPr>
                              <w:t>A</w:t>
                            </w:r>
                            <w:r>
                              <w:rPr>
                                <w:rFonts w:ascii="Arial" w:hAnsi="Arial"/>
                                <w:b/>
                                <w:color w:val="000000"/>
                                <w:sz w:val="24"/>
                              </w:rPr>
                              <w:t xml:space="preserve"> </w:t>
                            </w:r>
                            <w:r>
                              <w:rPr>
                                <w:rFonts w:ascii="Arial" w:hAnsi="Arial"/>
                                <w:b/>
                                <w:color w:val="000000"/>
                                <w:w w:val="80"/>
                                <w:sz w:val="24"/>
                              </w:rPr>
                              <w:t>POVINNOSTÍ</w:t>
                            </w:r>
                            <w:r>
                              <w:rPr>
                                <w:rFonts w:ascii="Arial" w:hAnsi="Arial"/>
                                <w:b/>
                                <w:color w:val="000000"/>
                                <w:sz w:val="24"/>
                              </w:rPr>
                              <w:t xml:space="preserve"> </w:t>
                            </w:r>
                            <w:r>
                              <w:rPr>
                                <w:rFonts w:ascii="Arial" w:hAnsi="Arial"/>
                                <w:b/>
                                <w:color w:val="000000"/>
                                <w:w w:val="80"/>
                                <w:sz w:val="24"/>
                              </w:rPr>
                              <w:t>ODBORNÝCH</w:t>
                            </w:r>
                            <w:r>
                              <w:rPr>
                                <w:rFonts w:ascii="Arial" w:hAnsi="Arial"/>
                                <w:b/>
                                <w:color w:val="000000"/>
                                <w:spacing w:val="-1"/>
                                <w:sz w:val="24"/>
                              </w:rPr>
                              <w:t xml:space="preserve"> </w:t>
                            </w:r>
                            <w:r>
                              <w:rPr>
                                <w:rFonts w:ascii="Arial" w:hAnsi="Arial"/>
                                <w:b/>
                                <w:color w:val="000000"/>
                                <w:spacing w:val="-2"/>
                                <w:w w:val="80"/>
                                <w:sz w:val="24"/>
                              </w:rPr>
                              <w:t>HODNOTITEĽOV</w:t>
                            </w:r>
                          </w:p>
                        </w:txbxContent>
                      </wps:txbx>
                      <wps:bodyPr wrap="square" lIns="0" tIns="0" rIns="0" bIns="0" rtlCol="0">
                        <a:noAutofit/>
                      </wps:bodyPr>
                    </wps:wsp>
                  </a:graphicData>
                </a:graphic>
              </wp:anchor>
            </w:drawing>
          </mc:Choice>
          <mc:Fallback>
            <w:pict>
              <v:shape w14:anchorId="55537D56" id="Textbox 39" o:spid="_x0000_s1038" type="#_x0000_t202" style="position:absolute;margin-left:55.45pt;margin-top:5.95pt;width:477.6pt;height:21.8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" fillcolor="#c5d9f0" stroked="f">
                <v:textbox inset="0,0,0,0">
                  <w:txbxContent>
                    <w:p w14:paraId="4C7125D5" w14:textId="10631567" w:rsidR="00A7758B" w:rsidRDefault="00A7758B">
                      <w:pPr>
                        <w:tabs>
                          <w:tab w:val="left" w:pos="744"/>
                        </w:tabs>
                        <w:spacing w:before="75"/>
                        <w:ind w:left="168"/>
                        <w:rPr>
                          <w:rFonts w:ascii="Arial" w:hAnsi="Arial"/>
                          <w:b/>
                          <w:color w:val="000000"/>
                          <w:sz w:val="24"/>
                        </w:rPr>
                      </w:pPr>
                      <w:bookmarkStart w:id="26" w:name="_bookmark13"/>
                      <w:bookmarkEnd w:id="26"/>
                      <w:r>
                        <w:rPr>
                          <w:rFonts w:ascii="Arial" w:hAnsi="Arial"/>
                          <w:b/>
                          <w:color w:val="000000"/>
                          <w:spacing w:val="-5"/>
                          <w:w w:val="90"/>
                          <w:sz w:val="24"/>
                        </w:rPr>
                        <w:t>C.5</w:t>
                      </w:r>
                      <w:r>
                        <w:rPr>
                          <w:rFonts w:ascii="Arial" w:hAnsi="Arial"/>
                          <w:b/>
                          <w:color w:val="000000"/>
                          <w:sz w:val="24"/>
                        </w:rPr>
                        <w:tab/>
                      </w:r>
                      <w:r>
                        <w:rPr>
                          <w:rFonts w:ascii="Arial" w:hAnsi="Arial"/>
                          <w:b/>
                          <w:color w:val="000000"/>
                          <w:w w:val="80"/>
                          <w:sz w:val="24"/>
                        </w:rPr>
                        <w:t>ZHRNUTIE</w:t>
                      </w:r>
                      <w:r>
                        <w:rPr>
                          <w:rFonts w:ascii="Arial" w:hAnsi="Arial"/>
                          <w:b/>
                          <w:color w:val="000000"/>
                          <w:spacing w:val="-1"/>
                          <w:sz w:val="24"/>
                        </w:rPr>
                        <w:t xml:space="preserve"> </w:t>
                      </w:r>
                      <w:r>
                        <w:rPr>
                          <w:rFonts w:ascii="Arial" w:hAnsi="Arial"/>
                          <w:b/>
                          <w:color w:val="000000"/>
                          <w:w w:val="80"/>
                          <w:sz w:val="24"/>
                        </w:rPr>
                        <w:t>PRÁV</w:t>
                      </w:r>
                      <w:r>
                        <w:rPr>
                          <w:rFonts w:ascii="Arial" w:hAnsi="Arial"/>
                          <w:b/>
                          <w:color w:val="000000"/>
                          <w:sz w:val="24"/>
                        </w:rPr>
                        <w:t xml:space="preserve"> </w:t>
                      </w:r>
                      <w:r>
                        <w:rPr>
                          <w:rFonts w:ascii="Arial" w:hAnsi="Arial"/>
                          <w:b/>
                          <w:color w:val="000000"/>
                          <w:w w:val="80"/>
                          <w:sz w:val="24"/>
                        </w:rPr>
                        <w:t>A</w:t>
                      </w:r>
                      <w:r>
                        <w:rPr>
                          <w:rFonts w:ascii="Arial" w:hAnsi="Arial"/>
                          <w:b/>
                          <w:color w:val="000000"/>
                          <w:sz w:val="24"/>
                        </w:rPr>
                        <w:t xml:space="preserve"> </w:t>
                      </w:r>
                      <w:r>
                        <w:rPr>
                          <w:rFonts w:ascii="Arial" w:hAnsi="Arial"/>
                          <w:b/>
                          <w:color w:val="000000"/>
                          <w:w w:val="80"/>
                          <w:sz w:val="24"/>
                        </w:rPr>
                        <w:t>POVINNOSTÍ</w:t>
                      </w:r>
                      <w:r>
                        <w:rPr>
                          <w:rFonts w:ascii="Arial" w:hAnsi="Arial"/>
                          <w:b/>
                          <w:color w:val="000000"/>
                          <w:sz w:val="24"/>
                        </w:rPr>
                        <w:t xml:space="preserve"> </w:t>
                      </w:r>
                      <w:r>
                        <w:rPr>
                          <w:rFonts w:ascii="Arial" w:hAnsi="Arial"/>
                          <w:b/>
                          <w:color w:val="000000"/>
                          <w:w w:val="80"/>
                          <w:sz w:val="24"/>
                        </w:rPr>
                        <w:t>ODBORNÝCH</w:t>
                      </w:r>
                      <w:r>
                        <w:rPr>
                          <w:rFonts w:ascii="Arial" w:hAnsi="Arial"/>
                          <w:b/>
                          <w:color w:val="000000"/>
                          <w:spacing w:val="-1"/>
                          <w:sz w:val="24"/>
                        </w:rPr>
                        <w:t xml:space="preserve"> </w:t>
                      </w:r>
                      <w:r>
                        <w:rPr>
                          <w:rFonts w:ascii="Arial" w:hAnsi="Arial"/>
                          <w:b/>
                          <w:color w:val="000000"/>
                          <w:spacing w:val="-2"/>
                          <w:w w:val="80"/>
                          <w:sz w:val="24"/>
                        </w:rPr>
                        <w:t>HODNOTITEĽOV</w:t>
                      </w:r>
                    </w:p>
                  </w:txbxContent>
                </v:textbox>
                <w10:wrap type="topAndBottom" anchorx="page"/>
              </v:shape>
            </w:pict>
          </mc:Fallback>
        </mc:AlternateContent>
      </w:r>
    </w:p>
    <w:p w14:paraId="6FA00D5F" w14:textId="77777777" w:rsidR="0034169F" w:rsidRPr="00AE0954" w:rsidRDefault="00A7758B">
      <w:pPr>
        <w:pStyle w:val="Odsekzoznamu"/>
        <w:numPr>
          <w:ilvl w:val="0"/>
          <w:numId w:val="2"/>
        </w:numPr>
        <w:tabs>
          <w:tab w:val="left" w:pos="1135"/>
        </w:tabs>
        <w:spacing w:before="117"/>
        <w:ind w:hanging="425"/>
        <w:rPr>
          <w:w w:val="80"/>
        </w:rPr>
      </w:pPr>
      <w:r w:rsidRPr="00AE0954">
        <w:rPr>
          <w:b/>
          <w:bCs/>
          <w:w w:val="80"/>
          <w:u w:val="single"/>
        </w:rPr>
        <w:t>Práva odborných hodnotiteľov</w:t>
      </w:r>
      <w:r w:rsidRPr="00AE0954">
        <w:rPr>
          <w:w w:val="80"/>
        </w:rPr>
        <w:t>:</w:t>
      </w:r>
    </w:p>
    <w:p w14:paraId="6D4D8A3E" w14:textId="3B344AA9" w:rsidR="00643977" w:rsidRPr="00643977" w:rsidRDefault="00A7758B" w:rsidP="00123E65">
      <w:pPr>
        <w:pStyle w:val="Zkladntext"/>
        <w:spacing w:before="123"/>
        <w:rPr>
          <w:w w:val="80"/>
        </w:rPr>
      </w:pPr>
      <w:r>
        <w:rPr>
          <w:w w:val="80"/>
        </w:rPr>
        <w:t>Odborný</w:t>
      </w:r>
      <w:r w:rsidRPr="00AE0954">
        <w:rPr>
          <w:w w:val="80"/>
        </w:rPr>
        <w:t xml:space="preserve"> </w:t>
      </w:r>
      <w:r>
        <w:rPr>
          <w:w w:val="80"/>
        </w:rPr>
        <w:t>hodnotiteľ</w:t>
      </w:r>
      <w:r w:rsidRPr="00AE0954">
        <w:rPr>
          <w:w w:val="80"/>
        </w:rPr>
        <w:t xml:space="preserve"> </w:t>
      </w:r>
      <w:r>
        <w:rPr>
          <w:w w:val="80"/>
        </w:rPr>
        <w:t>má</w:t>
      </w:r>
      <w:r w:rsidRPr="00AE0954">
        <w:rPr>
          <w:w w:val="80"/>
        </w:rPr>
        <w:t xml:space="preserve"> právo:</w:t>
      </w:r>
    </w:p>
    <w:p w14:paraId="2095BF8B" w14:textId="77777777" w:rsidR="00BC371B" w:rsidRDefault="00BC371B" w:rsidP="00123E65">
      <w:pPr>
        <w:pStyle w:val="Odsekzoznamu"/>
        <w:tabs>
          <w:tab w:val="left" w:pos="1572"/>
        </w:tabs>
        <w:spacing w:before="3"/>
        <w:ind w:left="1572" w:firstLine="0"/>
        <w:jc w:val="left"/>
        <w:rPr>
          <w:w w:val="80"/>
        </w:rPr>
      </w:pPr>
    </w:p>
    <w:p w14:paraId="7CFC6478" w14:textId="28E2D1C2" w:rsidR="0034169F" w:rsidRPr="00AE0954" w:rsidRDefault="00A7758B">
      <w:pPr>
        <w:pStyle w:val="Odsekzoznamu"/>
        <w:numPr>
          <w:ilvl w:val="1"/>
          <w:numId w:val="2"/>
        </w:numPr>
        <w:tabs>
          <w:tab w:val="left" w:pos="1572"/>
        </w:tabs>
        <w:spacing w:before="3"/>
        <w:jc w:val="left"/>
        <w:rPr>
          <w:w w:val="80"/>
        </w:rPr>
      </w:pPr>
      <w:r>
        <w:rPr>
          <w:w w:val="80"/>
        </w:rPr>
        <w:t>na</w:t>
      </w:r>
      <w:r w:rsidRPr="00AE0954">
        <w:rPr>
          <w:w w:val="80"/>
        </w:rPr>
        <w:t xml:space="preserve"> </w:t>
      </w:r>
      <w:r>
        <w:rPr>
          <w:w w:val="80"/>
        </w:rPr>
        <w:t>poskytnutie</w:t>
      </w:r>
      <w:r w:rsidRPr="00AE0954">
        <w:rPr>
          <w:w w:val="80"/>
        </w:rPr>
        <w:t xml:space="preserve"> </w:t>
      </w:r>
      <w:r>
        <w:rPr>
          <w:w w:val="80"/>
        </w:rPr>
        <w:t>potrebných</w:t>
      </w:r>
      <w:r w:rsidRPr="00AE0954">
        <w:rPr>
          <w:w w:val="80"/>
        </w:rPr>
        <w:t xml:space="preserve"> </w:t>
      </w:r>
      <w:r>
        <w:rPr>
          <w:w w:val="80"/>
        </w:rPr>
        <w:t>podkladov</w:t>
      </w:r>
      <w:r w:rsidRPr="00AE0954">
        <w:rPr>
          <w:w w:val="80"/>
        </w:rPr>
        <w:t xml:space="preserve"> </w:t>
      </w:r>
      <w:r>
        <w:rPr>
          <w:w w:val="80"/>
        </w:rPr>
        <w:t>a</w:t>
      </w:r>
      <w:r w:rsidRPr="00AE0954">
        <w:rPr>
          <w:w w:val="80"/>
        </w:rPr>
        <w:t xml:space="preserve"> </w:t>
      </w:r>
      <w:r>
        <w:rPr>
          <w:w w:val="80"/>
        </w:rPr>
        <w:t>súčinnosti</w:t>
      </w:r>
      <w:r w:rsidRPr="00AE0954">
        <w:rPr>
          <w:w w:val="80"/>
        </w:rPr>
        <w:t xml:space="preserve"> </w:t>
      </w:r>
      <w:r>
        <w:rPr>
          <w:w w:val="80"/>
        </w:rPr>
        <w:t>pri</w:t>
      </w:r>
      <w:r w:rsidRPr="00AE0954">
        <w:rPr>
          <w:w w:val="80"/>
        </w:rPr>
        <w:t xml:space="preserve"> </w:t>
      </w:r>
      <w:r>
        <w:rPr>
          <w:w w:val="80"/>
        </w:rPr>
        <w:t>výkone</w:t>
      </w:r>
      <w:r w:rsidRPr="00AE0954">
        <w:rPr>
          <w:w w:val="80"/>
        </w:rPr>
        <w:t xml:space="preserve"> </w:t>
      </w:r>
      <w:r>
        <w:rPr>
          <w:w w:val="80"/>
        </w:rPr>
        <w:t>odborného</w:t>
      </w:r>
      <w:r w:rsidRPr="00AE0954">
        <w:rPr>
          <w:w w:val="80"/>
        </w:rPr>
        <w:t xml:space="preserve"> hodnotenia;</w:t>
      </w:r>
    </w:p>
    <w:p w14:paraId="79A753EA" w14:textId="77777777" w:rsidR="0034169F" w:rsidRPr="00AE0954" w:rsidRDefault="00A7758B">
      <w:pPr>
        <w:pStyle w:val="Odsekzoznamu"/>
        <w:numPr>
          <w:ilvl w:val="1"/>
          <w:numId w:val="2"/>
        </w:numPr>
        <w:tabs>
          <w:tab w:val="left" w:pos="1572"/>
        </w:tabs>
        <w:spacing w:before="4"/>
        <w:jc w:val="left"/>
        <w:rPr>
          <w:w w:val="80"/>
        </w:rPr>
      </w:pPr>
      <w:r>
        <w:rPr>
          <w:w w:val="80"/>
        </w:rPr>
        <w:t>na</w:t>
      </w:r>
      <w:r w:rsidRPr="00AE0954">
        <w:rPr>
          <w:w w:val="80"/>
        </w:rPr>
        <w:t xml:space="preserve"> </w:t>
      </w:r>
      <w:r>
        <w:rPr>
          <w:w w:val="80"/>
        </w:rPr>
        <w:t>oboznámenie</w:t>
      </w:r>
      <w:r w:rsidRPr="00AE0954">
        <w:rPr>
          <w:w w:val="80"/>
        </w:rPr>
        <w:t xml:space="preserve"> </w:t>
      </w:r>
      <w:r>
        <w:rPr>
          <w:w w:val="80"/>
        </w:rPr>
        <w:t>s</w:t>
      </w:r>
      <w:r w:rsidRPr="00AE0954">
        <w:rPr>
          <w:w w:val="80"/>
        </w:rPr>
        <w:t xml:space="preserve"> </w:t>
      </w:r>
      <w:r>
        <w:rPr>
          <w:w w:val="80"/>
        </w:rPr>
        <w:t>podmienkami</w:t>
      </w:r>
      <w:r w:rsidRPr="00AE0954">
        <w:rPr>
          <w:w w:val="80"/>
        </w:rPr>
        <w:t xml:space="preserve"> </w:t>
      </w:r>
      <w:r>
        <w:rPr>
          <w:w w:val="80"/>
        </w:rPr>
        <w:t>a</w:t>
      </w:r>
      <w:r w:rsidRPr="00AE0954">
        <w:rPr>
          <w:w w:val="80"/>
        </w:rPr>
        <w:t xml:space="preserve"> </w:t>
      </w:r>
      <w:r>
        <w:rPr>
          <w:w w:val="80"/>
        </w:rPr>
        <w:t>o</w:t>
      </w:r>
      <w:r w:rsidRPr="00AE0954">
        <w:rPr>
          <w:w w:val="80"/>
        </w:rPr>
        <w:t xml:space="preserve"> </w:t>
      </w:r>
      <w:r>
        <w:rPr>
          <w:w w:val="80"/>
        </w:rPr>
        <w:t>spôsobe</w:t>
      </w:r>
      <w:r w:rsidRPr="00AE0954">
        <w:rPr>
          <w:w w:val="80"/>
        </w:rPr>
        <w:t xml:space="preserve"> </w:t>
      </w:r>
      <w:r>
        <w:rPr>
          <w:w w:val="80"/>
        </w:rPr>
        <w:t>výkonu</w:t>
      </w:r>
      <w:r w:rsidRPr="00AE0954">
        <w:rPr>
          <w:w w:val="80"/>
        </w:rPr>
        <w:t xml:space="preserve"> </w:t>
      </w:r>
      <w:r>
        <w:rPr>
          <w:w w:val="80"/>
        </w:rPr>
        <w:t>odborného</w:t>
      </w:r>
      <w:r w:rsidRPr="00AE0954">
        <w:rPr>
          <w:w w:val="80"/>
        </w:rPr>
        <w:t xml:space="preserve"> hodnotenia;</w:t>
      </w:r>
    </w:p>
    <w:p w14:paraId="16764FDA" w14:textId="756166CC" w:rsidR="0034169F" w:rsidRDefault="00A7758B">
      <w:pPr>
        <w:pStyle w:val="Odsekzoznamu"/>
        <w:numPr>
          <w:ilvl w:val="1"/>
          <w:numId w:val="2"/>
        </w:numPr>
        <w:tabs>
          <w:tab w:val="left" w:pos="1572"/>
        </w:tabs>
        <w:spacing w:before="6" w:line="242" w:lineRule="auto"/>
        <w:ind w:right="841"/>
        <w:rPr>
          <w:w w:val="80"/>
        </w:rPr>
      </w:pPr>
      <w:r w:rsidRPr="00AE0954">
        <w:rPr>
          <w:w w:val="80"/>
        </w:rPr>
        <w:t xml:space="preserve">v prípade nezhody odborných hodnotiteľov (t. j. neexistuje dohoda o závere ohľadne niektorého z kritérií odborného hodnotenia, ktorá má za následok nemožnosť odovzdať hodnotiaci hárok reprezentujúci </w:t>
      </w:r>
      <w:r>
        <w:rPr>
          <w:w w:val="80"/>
        </w:rPr>
        <w:t>spoločný postoj odborných hodnotiteľov) tento</w:t>
      </w:r>
      <w:r w:rsidRPr="00AE0954">
        <w:rPr>
          <w:w w:val="80"/>
        </w:rPr>
        <w:t xml:space="preserve"> </w:t>
      </w:r>
      <w:r>
        <w:rPr>
          <w:w w:val="80"/>
        </w:rPr>
        <w:t xml:space="preserve">rozpor oznámiť písomne </w:t>
      </w:r>
      <w:r w:rsidR="00C93C80">
        <w:rPr>
          <w:w w:val="80"/>
        </w:rPr>
        <w:t>ÚPPV</w:t>
      </w:r>
      <w:r>
        <w:rPr>
          <w:w w:val="80"/>
        </w:rPr>
        <w:t xml:space="preserve"> (písomné oznámenie rozporu </w:t>
      </w:r>
      <w:r w:rsidRPr="00AE0954">
        <w:rPr>
          <w:w w:val="80"/>
        </w:rPr>
        <w:t>zaznamenajú odborní hodnotitelia v hodnotiacom hárku).</w:t>
      </w:r>
    </w:p>
    <w:p w14:paraId="53E21963" w14:textId="77777777" w:rsidR="0034169F" w:rsidRPr="00AE0954" w:rsidRDefault="00A7758B">
      <w:pPr>
        <w:pStyle w:val="Odsekzoznamu"/>
        <w:numPr>
          <w:ilvl w:val="0"/>
          <w:numId w:val="2"/>
        </w:numPr>
        <w:tabs>
          <w:tab w:val="left" w:pos="1135"/>
        </w:tabs>
        <w:spacing w:before="118"/>
        <w:ind w:hanging="425"/>
        <w:rPr>
          <w:w w:val="80"/>
        </w:rPr>
      </w:pPr>
      <w:r w:rsidRPr="00AE0954">
        <w:rPr>
          <w:b/>
          <w:bCs/>
          <w:w w:val="80"/>
          <w:u w:val="single"/>
        </w:rPr>
        <w:t>Povinnosti odborných hodnotiteľov</w:t>
      </w:r>
      <w:r w:rsidRPr="00AE0954">
        <w:rPr>
          <w:w w:val="80"/>
        </w:rPr>
        <w:t>:</w:t>
      </w:r>
    </w:p>
    <w:p w14:paraId="23F4D7D6" w14:textId="77777777" w:rsidR="0034169F" w:rsidRPr="00AE0954" w:rsidRDefault="00A7758B">
      <w:pPr>
        <w:pStyle w:val="Zkladntext"/>
        <w:spacing w:before="123"/>
        <w:rPr>
          <w:w w:val="80"/>
        </w:rPr>
      </w:pPr>
      <w:r>
        <w:rPr>
          <w:w w:val="80"/>
        </w:rPr>
        <w:t>Odborný</w:t>
      </w:r>
      <w:r w:rsidRPr="00AE0954">
        <w:rPr>
          <w:w w:val="80"/>
        </w:rPr>
        <w:t xml:space="preserve"> </w:t>
      </w:r>
      <w:r>
        <w:rPr>
          <w:w w:val="80"/>
        </w:rPr>
        <w:t>hodnotiteľ</w:t>
      </w:r>
      <w:r w:rsidRPr="00AE0954">
        <w:rPr>
          <w:w w:val="80"/>
        </w:rPr>
        <w:t xml:space="preserve"> </w:t>
      </w:r>
      <w:r>
        <w:rPr>
          <w:w w:val="80"/>
        </w:rPr>
        <w:t>je</w:t>
      </w:r>
      <w:r w:rsidRPr="00AE0954">
        <w:rPr>
          <w:w w:val="80"/>
        </w:rPr>
        <w:t xml:space="preserve"> povinný:</w:t>
      </w:r>
    </w:p>
    <w:p w14:paraId="0BDE38D9" w14:textId="0FC35D55" w:rsidR="0034169F" w:rsidRPr="00AE0954" w:rsidRDefault="00A7758B">
      <w:pPr>
        <w:pStyle w:val="Odsekzoznamu"/>
        <w:numPr>
          <w:ilvl w:val="1"/>
          <w:numId w:val="2"/>
        </w:numPr>
        <w:tabs>
          <w:tab w:val="left" w:pos="1572"/>
        </w:tabs>
        <w:spacing w:before="93"/>
        <w:jc w:val="left"/>
        <w:rPr>
          <w:w w:val="80"/>
        </w:rPr>
      </w:pPr>
      <w:r>
        <w:rPr>
          <w:w w:val="80"/>
        </w:rPr>
        <w:t>vykonávať</w:t>
      </w:r>
      <w:r w:rsidRPr="00AE0954">
        <w:rPr>
          <w:w w:val="80"/>
        </w:rPr>
        <w:t xml:space="preserve"> </w:t>
      </w:r>
      <w:r>
        <w:rPr>
          <w:w w:val="80"/>
        </w:rPr>
        <w:t>odborné</w:t>
      </w:r>
      <w:r w:rsidRPr="00AE0954">
        <w:rPr>
          <w:w w:val="80"/>
        </w:rPr>
        <w:t xml:space="preserve"> </w:t>
      </w:r>
      <w:r>
        <w:rPr>
          <w:w w:val="80"/>
        </w:rPr>
        <w:t>hodnotenie</w:t>
      </w:r>
      <w:r w:rsidRPr="00AE0954">
        <w:rPr>
          <w:w w:val="80"/>
        </w:rPr>
        <w:t xml:space="preserve"> </w:t>
      </w:r>
      <w:r>
        <w:rPr>
          <w:w w:val="80"/>
        </w:rPr>
        <w:t>osobne</w:t>
      </w:r>
      <w:r w:rsidRPr="00AE0954">
        <w:rPr>
          <w:w w:val="80"/>
        </w:rPr>
        <w:t xml:space="preserve"> </w:t>
      </w:r>
      <w:r>
        <w:rPr>
          <w:w w:val="80"/>
        </w:rPr>
        <w:t>a</w:t>
      </w:r>
      <w:r w:rsidRPr="00AE0954">
        <w:rPr>
          <w:w w:val="80"/>
        </w:rPr>
        <w:t xml:space="preserve"> </w:t>
      </w:r>
      <w:r>
        <w:rPr>
          <w:w w:val="80"/>
        </w:rPr>
        <w:t>v</w:t>
      </w:r>
      <w:r w:rsidRPr="00AE0954">
        <w:rPr>
          <w:w w:val="80"/>
        </w:rPr>
        <w:t xml:space="preserve"> </w:t>
      </w:r>
      <w:r>
        <w:rPr>
          <w:w w:val="80"/>
        </w:rPr>
        <w:t>termíne</w:t>
      </w:r>
      <w:r w:rsidRPr="00AE0954">
        <w:rPr>
          <w:w w:val="80"/>
        </w:rPr>
        <w:t xml:space="preserve"> </w:t>
      </w:r>
      <w:r>
        <w:rPr>
          <w:w w:val="80"/>
        </w:rPr>
        <w:t>určenom</w:t>
      </w:r>
      <w:r w:rsidRPr="00AE0954">
        <w:rPr>
          <w:w w:val="80"/>
        </w:rPr>
        <w:t xml:space="preserve"> </w:t>
      </w:r>
      <w:r w:rsidR="00C93C80" w:rsidRPr="00AE0954">
        <w:rPr>
          <w:w w:val="80"/>
        </w:rPr>
        <w:t>ÚPPV</w:t>
      </w:r>
      <w:r w:rsidRPr="00AE0954">
        <w:rPr>
          <w:w w:val="80"/>
        </w:rPr>
        <w:t>;</w:t>
      </w:r>
    </w:p>
    <w:p w14:paraId="67379720" w14:textId="613387FE" w:rsidR="0034169F" w:rsidRPr="00AE0954" w:rsidRDefault="00A7758B">
      <w:pPr>
        <w:pStyle w:val="Odsekzoznamu"/>
        <w:numPr>
          <w:ilvl w:val="1"/>
          <w:numId w:val="2"/>
        </w:numPr>
        <w:tabs>
          <w:tab w:val="left" w:pos="1572"/>
        </w:tabs>
        <w:spacing w:before="4"/>
        <w:jc w:val="left"/>
        <w:rPr>
          <w:w w:val="80"/>
        </w:rPr>
      </w:pPr>
      <w:r>
        <w:rPr>
          <w:w w:val="80"/>
        </w:rPr>
        <w:t>pri</w:t>
      </w:r>
      <w:r w:rsidRPr="00AE0954">
        <w:rPr>
          <w:w w:val="80"/>
        </w:rPr>
        <w:t xml:space="preserve"> </w:t>
      </w:r>
      <w:r>
        <w:rPr>
          <w:w w:val="80"/>
        </w:rPr>
        <w:t>plnení</w:t>
      </w:r>
      <w:r w:rsidRPr="00AE0954">
        <w:rPr>
          <w:w w:val="80"/>
        </w:rPr>
        <w:t xml:space="preserve"> </w:t>
      </w:r>
      <w:r>
        <w:rPr>
          <w:w w:val="80"/>
        </w:rPr>
        <w:t>predmetu</w:t>
      </w:r>
      <w:r w:rsidRPr="00AE0954">
        <w:rPr>
          <w:w w:val="80"/>
        </w:rPr>
        <w:t xml:space="preserve"> </w:t>
      </w:r>
      <w:r w:rsidR="00914B54">
        <w:rPr>
          <w:w w:val="80"/>
        </w:rPr>
        <w:t xml:space="preserve">príkaznej zmluvy </w:t>
      </w:r>
      <w:r>
        <w:rPr>
          <w:w w:val="80"/>
        </w:rPr>
        <w:t>spolupracovať</w:t>
      </w:r>
      <w:r w:rsidRPr="00AE0954">
        <w:rPr>
          <w:w w:val="80"/>
        </w:rPr>
        <w:t xml:space="preserve"> </w:t>
      </w:r>
      <w:r>
        <w:rPr>
          <w:w w:val="80"/>
        </w:rPr>
        <w:t>so</w:t>
      </w:r>
      <w:r w:rsidRPr="00AE0954">
        <w:rPr>
          <w:w w:val="80"/>
        </w:rPr>
        <w:t xml:space="preserve"> </w:t>
      </w:r>
      <w:r>
        <w:rPr>
          <w:w w:val="80"/>
        </w:rPr>
        <w:t>zástupcom</w:t>
      </w:r>
      <w:r w:rsidRPr="00AE0954">
        <w:rPr>
          <w:w w:val="80"/>
        </w:rPr>
        <w:t xml:space="preserve"> </w:t>
      </w:r>
      <w:r w:rsidR="00C93C80" w:rsidRPr="00AE0954">
        <w:rPr>
          <w:w w:val="80"/>
        </w:rPr>
        <w:t>ÚPPV</w:t>
      </w:r>
      <w:r w:rsidRPr="00AE0954">
        <w:rPr>
          <w:w w:val="80"/>
        </w:rPr>
        <w:t>;</w:t>
      </w:r>
    </w:p>
    <w:p w14:paraId="5269EE3C" w14:textId="5F0EDA95" w:rsidR="0034169F" w:rsidRPr="00AE0954" w:rsidRDefault="00A7758B">
      <w:pPr>
        <w:pStyle w:val="Odsekzoznamu"/>
        <w:numPr>
          <w:ilvl w:val="1"/>
          <w:numId w:val="2"/>
        </w:numPr>
        <w:tabs>
          <w:tab w:val="left" w:pos="1572"/>
        </w:tabs>
        <w:spacing w:before="5" w:line="242" w:lineRule="auto"/>
        <w:ind w:right="847"/>
        <w:rPr>
          <w:w w:val="80"/>
        </w:rPr>
      </w:pPr>
      <w:r>
        <w:rPr>
          <w:w w:val="80"/>
        </w:rPr>
        <w:t xml:space="preserve">pri výkone svojej práce upozorniť zástupcu </w:t>
      </w:r>
      <w:r w:rsidR="00C93C80">
        <w:rPr>
          <w:w w:val="80"/>
        </w:rPr>
        <w:t>ÚPPV</w:t>
      </w:r>
      <w:r>
        <w:rPr>
          <w:w w:val="80"/>
        </w:rPr>
        <w:t xml:space="preserve"> na zrejmú nevhodnosť jeho pokynov, ktoré by mohli mať za </w:t>
      </w:r>
      <w:r w:rsidRPr="00AE0954">
        <w:rPr>
          <w:w w:val="80"/>
        </w:rPr>
        <w:t>následok vznik škody, resp. na konanie v rozpore s odborn</w:t>
      </w:r>
      <w:r w:rsidR="00BC371B">
        <w:rPr>
          <w:w w:val="80"/>
        </w:rPr>
        <w:t>ým</w:t>
      </w:r>
      <w:r w:rsidRPr="00AE0954">
        <w:rPr>
          <w:w w:val="80"/>
        </w:rPr>
        <w:t xml:space="preserve"> hodnoten</w:t>
      </w:r>
      <w:r w:rsidR="00BC371B">
        <w:rPr>
          <w:w w:val="80"/>
        </w:rPr>
        <w:t>ím</w:t>
      </w:r>
      <w:r w:rsidRPr="00AE0954">
        <w:rPr>
          <w:w w:val="80"/>
        </w:rPr>
        <w:t xml:space="preserve"> </w:t>
      </w:r>
      <w:r w:rsidR="00C93C80" w:rsidRPr="00AE0954">
        <w:rPr>
          <w:w w:val="80"/>
        </w:rPr>
        <w:t>žiadostí</w:t>
      </w:r>
      <w:r w:rsidRPr="00AE0954">
        <w:rPr>
          <w:w w:val="80"/>
        </w:rPr>
        <w:t>;</w:t>
      </w:r>
    </w:p>
    <w:p w14:paraId="44E562D7" w14:textId="672DCD94" w:rsidR="0034169F" w:rsidRPr="00AE0954" w:rsidRDefault="00A7758B">
      <w:pPr>
        <w:pStyle w:val="Odsekzoznamu"/>
        <w:numPr>
          <w:ilvl w:val="1"/>
          <w:numId w:val="2"/>
        </w:numPr>
        <w:tabs>
          <w:tab w:val="left" w:pos="1572"/>
        </w:tabs>
        <w:spacing w:before="1" w:line="242" w:lineRule="auto"/>
        <w:ind w:right="841"/>
        <w:rPr>
          <w:w w:val="80"/>
        </w:rPr>
      </w:pPr>
      <w:r w:rsidRPr="00AE0954">
        <w:rPr>
          <w:w w:val="80"/>
        </w:rPr>
        <w:t xml:space="preserve">zachovávať mlčanlivosť o dôverných informáciách a skutočnostiach, o ktorých sa dozvie v súvislosti s </w:t>
      </w:r>
      <w:r>
        <w:rPr>
          <w:w w:val="80"/>
        </w:rPr>
        <w:lastRenderedPageBreak/>
        <w:t xml:space="preserve">vykonávaním </w:t>
      </w:r>
      <w:r w:rsidR="00BC371B">
        <w:rPr>
          <w:w w:val="80"/>
        </w:rPr>
        <w:t>odborného hodnotenia</w:t>
      </w:r>
      <w:r>
        <w:rPr>
          <w:w w:val="80"/>
        </w:rPr>
        <w:t xml:space="preserve"> pre </w:t>
      </w:r>
      <w:r w:rsidR="00C93C80">
        <w:rPr>
          <w:w w:val="80"/>
        </w:rPr>
        <w:t>ÚPPV</w:t>
      </w:r>
      <w:r>
        <w:rPr>
          <w:w w:val="80"/>
        </w:rPr>
        <w:t xml:space="preserve">, a ktoré v záujme </w:t>
      </w:r>
      <w:r w:rsidR="00C93C80">
        <w:rPr>
          <w:w w:val="80"/>
        </w:rPr>
        <w:t>ÚPPV</w:t>
      </w:r>
      <w:r>
        <w:rPr>
          <w:w w:val="80"/>
        </w:rPr>
        <w:t xml:space="preserve"> nemožno oznámiť iným osobám, ak všeobecne záväzný právny predpis neustanovuje inak, pričom táto povinnosť trvá i po skončení výkonu odborného hodnotenia;</w:t>
      </w:r>
    </w:p>
    <w:p w14:paraId="2F0DB34A" w14:textId="1B8070CF" w:rsidR="0034169F" w:rsidRPr="00AE0954" w:rsidRDefault="00A7758B">
      <w:pPr>
        <w:pStyle w:val="Odsekzoznamu"/>
        <w:numPr>
          <w:ilvl w:val="1"/>
          <w:numId w:val="2"/>
        </w:numPr>
        <w:tabs>
          <w:tab w:val="left" w:pos="1572"/>
        </w:tabs>
        <w:spacing w:before="2" w:line="244" w:lineRule="auto"/>
        <w:ind w:right="847"/>
        <w:rPr>
          <w:w w:val="80"/>
        </w:rPr>
      </w:pPr>
      <w:r w:rsidRPr="00AE0954">
        <w:rPr>
          <w:w w:val="80"/>
        </w:rPr>
        <w:t xml:space="preserve">písomne oznamovať </w:t>
      </w:r>
      <w:r w:rsidR="00C93C80" w:rsidRPr="00AE0954">
        <w:rPr>
          <w:w w:val="80"/>
        </w:rPr>
        <w:t>ÚPPV</w:t>
      </w:r>
      <w:r w:rsidRPr="00AE0954">
        <w:rPr>
          <w:w w:val="80"/>
        </w:rPr>
        <w:t xml:space="preserve"> bez zbytočného odkladu všetky zmeny, ktoré sa týkajú odborného hodnotenia a súvisia s jeho osobou;</w:t>
      </w:r>
    </w:p>
    <w:p w14:paraId="3BA3E7EA" w14:textId="77777777" w:rsidR="0034169F" w:rsidRPr="00AE0954" w:rsidRDefault="00A7758B">
      <w:pPr>
        <w:pStyle w:val="Odsekzoznamu"/>
        <w:numPr>
          <w:ilvl w:val="1"/>
          <w:numId w:val="2"/>
        </w:numPr>
        <w:tabs>
          <w:tab w:val="left" w:pos="1572"/>
        </w:tabs>
        <w:spacing w:before="0" w:line="242" w:lineRule="auto"/>
        <w:ind w:right="851"/>
        <w:rPr>
          <w:w w:val="80"/>
        </w:rPr>
      </w:pPr>
      <w:r w:rsidRPr="00AE0954">
        <w:rPr>
          <w:w w:val="80"/>
        </w:rPr>
        <w:t>pred účasťou na odbornom hodnotení podpísať Čestné vyhlásenie o nestrannosti, zachovaní dôvernosti informácií a vylúčení konfliktu záujmov;</w:t>
      </w:r>
    </w:p>
    <w:p w14:paraId="1A04C12B" w14:textId="7DD49D8A" w:rsidR="0034169F" w:rsidRPr="00AE0954" w:rsidRDefault="00A7758B">
      <w:pPr>
        <w:pStyle w:val="Odsekzoznamu"/>
        <w:numPr>
          <w:ilvl w:val="1"/>
          <w:numId w:val="2"/>
        </w:numPr>
        <w:tabs>
          <w:tab w:val="left" w:pos="1571"/>
        </w:tabs>
        <w:spacing w:before="0"/>
        <w:ind w:left="1571" w:hanging="292"/>
        <w:rPr>
          <w:w w:val="80"/>
        </w:rPr>
      </w:pPr>
      <w:r>
        <w:rPr>
          <w:w w:val="80"/>
        </w:rPr>
        <w:t>v</w:t>
      </w:r>
      <w:r w:rsidRPr="00AE0954">
        <w:rPr>
          <w:w w:val="80"/>
        </w:rPr>
        <w:t xml:space="preserve"> </w:t>
      </w:r>
      <w:r>
        <w:rPr>
          <w:w w:val="80"/>
        </w:rPr>
        <w:t>prípade</w:t>
      </w:r>
      <w:r w:rsidRPr="00AE0954">
        <w:rPr>
          <w:w w:val="80"/>
        </w:rPr>
        <w:t xml:space="preserve"> </w:t>
      </w:r>
      <w:r>
        <w:rPr>
          <w:w w:val="80"/>
        </w:rPr>
        <w:t>konfliktu</w:t>
      </w:r>
      <w:r w:rsidRPr="00AE0954">
        <w:rPr>
          <w:w w:val="80"/>
        </w:rPr>
        <w:t xml:space="preserve"> </w:t>
      </w:r>
      <w:r>
        <w:rPr>
          <w:w w:val="80"/>
        </w:rPr>
        <w:t>záujmov</w:t>
      </w:r>
      <w:r w:rsidRPr="00AE0954">
        <w:rPr>
          <w:w w:val="80"/>
        </w:rPr>
        <w:t xml:space="preserve"> </w:t>
      </w:r>
      <w:r w:rsidR="00BC371B">
        <w:rPr>
          <w:w w:val="80"/>
        </w:rPr>
        <w:t xml:space="preserve">bezodkladne </w:t>
      </w:r>
      <w:r>
        <w:rPr>
          <w:w w:val="80"/>
        </w:rPr>
        <w:t>informovať</w:t>
      </w:r>
      <w:r w:rsidRPr="00AE0954">
        <w:rPr>
          <w:w w:val="80"/>
        </w:rPr>
        <w:t xml:space="preserve"> </w:t>
      </w:r>
      <w:r>
        <w:rPr>
          <w:w w:val="80"/>
        </w:rPr>
        <w:t>o</w:t>
      </w:r>
      <w:r w:rsidRPr="00AE0954">
        <w:rPr>
          <w:w w:val="80"/>
        </w:rPr>
        <w:t xml:space="preserve"> </w:t>
      </w:r>
      <w:r>
        <w:rPr>
          <w:w w:val="80"/>
        </w:rPr>
        <w:t>tejto</w:t>
      </w:r>
      <w:r w:rsidRPr="00AE0954">
        <w:rPr>
          <w:w w:val="80"/>
        </w:rPr>
        <w:t xml:space="preserve"> </w:t>
      </w:r>
      <w:r>
        <w:rPr>
          <w:w w:val="80"/>
        </w:rPr>
        <w:t>skutočnosti</w:t>
      </w:r>
      <w:r w:rsidRPr="00AE0954">
        <w:rPr>
          <w:w w:val="80"/>
        </w:rPr>
        <w:t xml:space="preserve"> </w:t>
      </w:r>
      <w:r w:rsidR="00C93C80" w:rsidRPr="00AE0954">
        <w:rPr>
          <w:w w:val="80"/>
        </w:rPr>
        <w:t>ÚPPV</w:t>
      </w:r>
      <w:r w:rsidRPr="00AE0954">
        <w:rPr>
          <w:w w:val="80"/>
        </w:rPr>
        <w:t>;</w:t>
      </w:r>
    </w:p>
    <w:p w14:paraId="43735B33" w14:textId="2A55DBB8" w:rsidR="0034169F" w:rsidRPr="00EF5AEE" w:rsidRDefault="00A7758B" w:rsidP="00123E65">
      <w:pPr>
        <w:pStyle w:val="Odsekzoznamu"/>
        <w:numPr>
          <w:ilvl w:val="1"/>
          <w:numId w:val="2"/>
        </w:numPr>
        <w:tabs>
          <w:tab w:val="left" w:pos="1572"/>
        </w:tabs>
        <w:spacing w:before="2" w:line="244" w:lineRule="auto"/>
        <w:ind w:right="843" w:hanging="296"/>
        <w:rPr>
          <w:w w:val="80"/>
        </w:rPr>
      </w:pPr>
      <w:r w:rsidRPr="00EF5AEE">
        <w:rPr>
          <w:w w:val="80"/>
        </w:rPr>
        <w:t xml:space="preserve">vykonávať odborné hodnotenie štandardne mimo priestorov </w:t>
      </w:r>
      <w:r w:rsidR="00C93C80" w:rsidRPr="00EF5AEE">
        <w:rPr>
          <w:w w:val="80"/>
        </w:rPr>
        <w:t>ÚPPV</w:t>
      </w:r>
      <w:r w:rsidRPr="00EF5AEE">
        <w:rPr>
          <w:w w:val="80"/>
        </w:rPr>
        <w:t xml:space="preserve"> (t. zn. dištančné hodnotenie). V odôvodnených prípadoch sa môže uskutočniť aj vo vyhradenom priestore a v čase určenom </w:t>
      </w:r>
      <w:r w:rsidR="00C93C80" w:rsidRPr="00EF5AEE">
        <w:rPr>
          <w:w w:val="80"/>
        </w:rPr>
        <w:t>ÚPPV</w:t>
      </w:r>
      <w:r w:rsidRPr="00EF5AEE">
        <w:rPr>
          <w:w w:val="80"/>
        </w:rPr>
        <w:t xml:space="preserve">, pričom v uvedenom prípade nie je oprávnený vynášať poskytnuté dokumenty mimo priestorov </w:t>
      </w:r>
      <w:r w:rsidR="00C93C80" w:rsidRPr="00EF5AEE">
        <w:rPr>
          <w:w w:val="80"/>
        </w:rPr>
        <w:t>ÚPPV</w:t>
      </w:r>
      <w:r w:rsidRPr="00EF5AEE">
        <w:rPr>
          <w:w w:val="80"/>
        </w:rPr>
        <w:t>;</w:t>
      </w:r>
    </w:p>
    <w:p w14:paraId="3B7E7F6E" w14:textId="1CD432ED" w:rsidR="0034169F" w:rsidRPr="00EF5AEE" w:rsidRDefault="00A7758B" w:rsidP="00123E65">
      <w:pPr>
        <w:pStyle w:val="Nadpis1"/>
        <w:numPr>
          <w:ilvl w:val="1"/>
          <w:numId w:val="2"/>
        </w:numPr>
        <w:tabs>
          <w:tab w:val="left" w:pos="1572"/>
        </w:tabs>
        <w:spacing w:before="0"/>
        <w:ind w:right="843" w:hanging="296"/>
        <w:jc w:val="both"/>
        <w:rPr>
          <w:b w:val="0"/>
          <w:bCs w:val="0"/>
        </w:rPr>
      </w:pPr>
      <w:r w:rsidRPr="00EF5AEE">
        <w:rPr>
          <w:rFonts w:ascii="Microsoft Sans Serif" w:eastAsia="Microsoft Sans Serif" w:hAnsi="Microsoft Sans Serif" w:cs="Microsoft Sans Serif"/>
          <w:b w:val="0"/>
          <w:bCs w:val="0"/>
          <w:w w:val="80"/>
        </w:rPr>
        <w:t>ku každému hodnotiacemu kritériu uviesť do poľa komentár v individuálnom hodnotiacom hárku</w:t>
      </w:r>
      <w:r w:rsidR="00C86BB1">
        <w:rPr>
          <w:rFonts w:ascii="Microsoft Sans Serif" w:eastAsia="Microsoft Sans Serif" w:hAnsi="Microsoft Sans Serif" w:cs="Microsoft Sans Serif"/>
          <w:b w:val="0"/>
          <w:bCs w:val="0"/>
          <w:w w:val="80"/>
        </w:rPr>
        <w:t>,</w:t>
      </w:r>
      <w:r w:rsidRPr="00EF5AEE">
        <w:rPr>
          <w:rFonts w:ascii="Microsoft Sans Serif" w:eastAsia="Microsoft Sans Serif" w:hAnsi="Microsoft Sans Serif" w:cs="Microsoft Sans Serif"/>
          <w:b w:val="0"/>
          <w:bCs w:val="0"/>
          <w:w w:val="80"/>
        </w:rPr>
        <w:t xml:space="preserve"> podrobný slovný popis zdôvodnenia vyhodnotenia konkrétneho kritéria, t. j. na základe akých skutočností pridelil daný počet bodov pri bodovaných hodnotiacich kritériách. Zároveň je povinný uvádzať odkaz na konkrétnu časť </w:t>
      </w:r>
      <w:r w:rsidR="00731726" w:rsidRPr="00EF5AEE">
        <w:rPr>
          <w:rFonts w:ascii="Microsoft Sans Serif" w:eastAsia="Microsoft Sans Serif" w:hAnsi="Microsoft Sans Serif" w:cs="Microsoft Sans Serif"/>
          <w:b w:val="0"/>
          <w:bCs w:val="0"/>
          <w:w w:val="80"/>
        </w:rPr>
        <w:t>žiadosti</w:t>
      </w:r>
      <w:r w:rsidRPr="00EF5AEE">
        <w:rPr>
          <w:rFonts w:ascii="Microsoft Sans Serif" w:eastAsia="Microsoft Sans Serif" w:hAnsi="Microsoft Sans Serif" w:cs="Microsoft Sans Serif"/>
          <w:b w:val="0"/>
          <w:bCs w:val="0"/>
          <w:w w:val="80"/>
        </w:rPr>
        <w:t xml:space="preserve">, prílohu/prílohy </w:t>
      </w:r>
      <w:r w:rsidR="00731726" w:rsidRPr="00EF5AEE">
        <w:rPr>
          <w:rFonts w:ascii="Microsoft Sans Serif" w:eastAsia="Microsoft Sans Serif" w:hAnsi="Microsoft Sans Serif" w:cs="Microsoft Sans Serif"/>
          <w:b w:val="0"/>
          <w:bCs w:val="0"/>
          <w:w w:val="80"/>
        </w:rPr>
        <w:t>žiadosti</w:t>
      </w:r>
      <w:r w:rsidRPr="00EF5AEE">
        <w:rPr>
          <w:rFonts w:ascii="Microsoft Sans Serif" w:eastAsia="Microsoft Sans Serif" w:hAnsi="Microsoft Sans Serif" w:cs="Microsoft Sans Serif"/>
          <w:b w:val="0"/>
          <w:bCs w:val="0"/>
          <w:w w:val="80"/>
        </w:rPr>
        <w:t>, resp. inú dokumentáciu, na základe ktorej vyhodnotil príslušné kritérium</w:t>
      </w:r>
      <w:r w:rsidRPr="00EF5AEE">
        <w:rPr>
          <w:b w:val="0"/>
          <w:bCs w:val="0"/>
          <w:w w:val="85"/>
        </w:rPr>
        <w:t>.</w:t>
      </w:r>
    </w:p>
    <w:p w14:paraId="2A890204" w14:textId="77777777" w:rsidR="0034169F" w:rsidRDefault="0034169F">
      <w:pPr>
        <w:pStyle w:val="Zkladntext"/>
        <w:ind w:left="0"/>
        <w:rPr>
          <w:rFonts w:ascii="Arial"/>
          <w:b/>
          <w:sz w:val="8"/>
        </w:rPr>
      </w:pPr>
    </w:p>
    <w:p w14:paraId="651F28CB" w14:textId="77777777" w:rsidR="0034169F" w:rsidRDefault="00A7758B">
      <w:pPr>
        <w:pStyle w:val="Zkladntext"/>
        <w:ind w:left="763"/>
        <w:rPr>
          <w:rFonts w:ascii="Arial"/>
          <w:sz w:val="20"/>
        </w:rPr>
      </w:pPr>
      <w:r>
        <w:rPr>
          <w:rFonts w:ascii="Arial"/>
          <w:noProof/>
          <w:sz w:val="20"/>
          <w:lang w:eastAsia="sk-SK"/>
        </w:rPr>
        <mc:AlternateContent>
          <mc:Choice Requires="wps">
            <w:drawing>
              <wp:inline distT="0" distB="0" distL="0" distR="0" wp14:anchorId="2BC9343B" wp14:editId="60E58E14">
                <wp:extent cx="5927090" cy="242570"/>
                <wp:effectExtent l="19050" t="19050" r="16510" b="24129"/>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90" cy="242570"/>
                        </a:xfrm>
                        <a:prstGeom prst="rect">
                          <a:avLst/>
                        </a:prstGeom>
                        <a:ln w="38100">
                          <a:solidFill>
                            <a:srgbClr val="007CEB"/>
                          </a:solidFill>
                          <a:prstDash val="solid"/>
                        </a:ln>
                      </wps:spPr>
                      <wps:txbx>
                        <w:txbxContent>
                          <w:p w14:paraId="495041E9" w14:textId="77777777" w:rsidR="00A7758B" w:rsidRDefault="00A7758B">
                            <w:pPr>
                              <w:spacing w:line="319" w:lineRule="exact"/>
                              <w:ind w:left="29"/>
                              <w:rPr>
                                <w:rFonts w:ascii="Arial" w:hAnsi="Arial"/>
                                <w:b/>
                                <w:sz w:val="28"/>
                              </w:rPr>
                            </w:pPr>
                            <w:bookmarkStart w:id="27" w:name="_bookmark14"/>
                            <w:bookmarkEnd w:id="27"/>
                            <w:r>
                              <w:rPr>
                                <w:rFonts w:ascii="Arial" w:hAnsi="Arial"/>
                                <w:b/>
                                <w:sz w:val="28"/>
                              </w:rPr>
                              <w:t>D.</w:t>
                            </w:r>
                            <w:r>
                              <w:rPr>
                                <w:rFonts w:ascii="Arial" w:hAnsi="Arial"/>
                                <w:b/>
                                <w:spacing w:val="-5"/>
                                <w:sz w:val="28"/>
                              </w:rPr>
                              <w:t xml:space="preserve"> </w:t>
                            </w:r>
                            <w:r>
                              <w:rPr>
                                <w:rFonts w:ascii="Arial" w:hAnsi="Arial"/>
                                <w:b/>
                                <w:spacing w:val="-2"/>
                                <w:sz w:val="28"/>
                              </w:rPr>
                              <w:t>PRÍLOHY</w:t>
                            </w:r>
                          </w:p>
                        </w:txbxContent>
                      </wps:txbx>
                      <wps:bodyPr wrap="square" lIns="0" tIns="0" rIns="0" bIns="0" rtlCol="0">
                        <a:noAutofit/>
                      </wps:bodyPr>
                    </wps:wsp>
                  </a:graphicData>
                </a:graphic>
              </wp:inline>
            </w:drawing>
          </mc:Choice>
          <mc:Fallback>
            <w:pict>
              <v:shape w14:anchorId="2BC9343B" id="Textbox 40" o:spid="_x0000_s1039" type="#_x0000_t202" style="width:466.7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" filled="f" strokecolor="#007ceb" strokeweight="3pt">
                <v:path arrowok="t"/>
                <v:textbox inset="0,0,0,0">
                  <w:txbxContent>
                    <w:p w14:paraId="495041E9" w14:textId="77777777" w:rsidR="00A7758B" w:rsidRDefault="00A7758B">
                      <w:pPr>
                        <w:spacing w:line="319" w:lineRule="exact"/>
                        <w:ind w:left="29"/>
                        <w:rPr>
                          <w:rFonts w:ascii="Arial" w:hAnsi="Arial"/>
                          <w:b/>
                          <w:sz w:val="28"/>
                        </w:rPr>
                      </w:pPr>
                      <w:bookmarkStart w:id="28" w:name="_bookmark14"/>
                      <w:bookmarkEnd w:id="28"/>
                      <w:r>
                        <w:rPr>
                          <w:rFonts w:ascii="Arial" w:hAnsi="Arial"/>
                          <w:b/>
                          <w:sz w:val="28"/>
                        </w:rPr>
                        <w:t>D.</w:t>
                      </w:r>
                      <w:r>
                        <w:rPr>
                          <w:rFonts w:ascii="Arial" w:hAnsi="Arial"/>
                          <w:b/>
                          <w:spacing w:val="-5"/>
                          <w:sz w:val="28"/>
                        </w:rPr>
                        <w:t xml:space="preserve"> </w:t>
                      </w:r>
                      <w:r>
                        <w:rPr>
                          <w:rFonts w:ascii="Arial" w:hAnsi="Arial"/>
                          <w:b/>
                          <w:spacing w:val="-2"/>
                          <w:sz w:val="28"/>
                        </w:rPr>
                        <w:t>PRÍLOHY</w:t>
                      </w:r>
                    </w:p>
                  </w:txbxContent>
                </v:textbox>
                <w10:anchorlock/>
              </v:shape>
            </w:pict>
          </mc:Fallback>
        </mc:AlternateContent>
      </w:r>
    </w:p>
    <w:p w14:paraId="776CEFAD" w14:textId="77777777" w:rsidR="0034169F" w:rsidRPr="00A248CD" w:rsidRDefault="00A7758B">
      <w:pPr>
        <w:pStyle w:val="Odsekzoznamu"/>
        <w:numPr>
          <w:ilvl w:val="0"/>
          <w:numId w:val="1"/>
        </w:numPr>
        <w:tabs>
          <w:tab w:val="left" w:pos="1134"/>
        </w:tabs>
        <w:spacing w:before="139"/>
        <w:ind w:left="1134" w:hanging="282"/>
        <w:rPr>
          <w:w w:val="80"/>
        </w:rPr>
      </w:pPr>
      <w:r>
        <w:rPr>
          <w:w w:val="80"/>
        </w:rPr>
        <w:t>Čestné</w:t>
      </w:r>
      <w:r w:rsidRPr="00A248CD">
        <w:rPr>
          <w:w w:val="80"/>
        </w:rPr>
        <w:t xml:space="preserve"> </w:t>
      </w:r>
      <w:r>
        <w:rPr>
          <w:w w:val="80"/>
        </w:rPr>
        <w:t>vyhlásenie</w:t>
      </w:r>
      <w:r w:rsidRPr="00A248CD">
        <w:rPr>
          <w:w w:val="80"/>
        </w:rPr>
        <w:t xml:space="preserve"> </w:t>
      </w:r>
      <w:r>
        <w:rPr>
          <w:w w:val="80"/>
        </w:rPr>
        <w:t>o</w:t>
      </w:r>
      <w:r w:rsidRPr="00A248CD">
        <w:rPr>
          <w:w w:val="80"/>
        </w:rPr>
        <w:t xml:space="preserve"> </w:t>
      </w:r>
      <w:r>
        <w:rPr>
          <w:w w:val="80"/>
        </w:rPr>
        <w:t>nestrannosti,</w:t>
      </w:r>
      <w:r w:rsidRPr="00A248CD">
        <w:rPr>
          <w:w w:val="80"/>
        </w:rPr>
        <w:t xml:space="preserve"> </w:t>
      </w:r>
      <w:r>
        <w:rPr>
          <w:w w:val="80"/>
        </w:rPr>
        <w:t>zachovaní</w:t>
      </w:r>
      <w:r w:rsidRPr="00A248CD">
        <w:rPr>
          <w:w w:val="80"/>
        </w:rPr>
        <w:t xml:space="preserve"> </w:t>
      </w:r>
      <w:r>
        <w:rPr>
          <w:w w:val="80"/>
        </w:rPr>
        <w:t>dôvernosti</w:t>
      </w:r>
      <w:r w:rsidRPr="00A248CD">
        <w:rPr>
          <w:w w:val="80"/>
        </w:rPr>
        <w:t xml:space="preserve"> </w:t>
      </w:r>
      <w:r>
        <w:rPr>
          <w:w w:val="80"/>
        </w:rPr>
        <w:t>informácií</w:t>
      </w:r>
      <w:r w:rsidRPr="00A248CD">
        <w:rPr>
          <w:w w:val="80"/>
        </w:rPr>
        <w:t xml:space="preserve"> </w:t>
      </w:r>
      <w:r>
        <w:rPr>
          <w:w w:val="80"/>
        </w:rPr>
        <w:t>a</w:t>
      </w:r>
      <w:r w:rsidRPr="00A248CD">
        <w:rPr>
          <w:w w:val="80"/>
        </w:rPr>
        <w:t xml:space="preserve"> </w:t>
      </w:r>
      <w:r>
        <w:rPr>
          <w:w w:val="80"/>
        </w:rPr>
        <w:t>vylúčení</w:t>
      </w:r>
      <w:r w:rsidRPr="00A248CD">
        <w:rPr>
          <w:w w:val="80"/>
        </w:rPr>
        <w:t xml:space="preserve"> </w:t>
      </w:r>
      <w:r>
        <w:rPr>
          <w:w w:val="80"/>
        </w:rPr>
        <w:t>konfliktu</w:t>
      </w:r>
      <w:r w:rsidRPr="00A248CD">
        <w:rPr>
          <w:w w:val="80"/>
        </w:rPr>
        <w:t xml:space="preserve"> záujmov</w:t>
      </w:r>
    </w:p>
    <w:p w14:paraId="6C5026F3" w14:textId="77777777" w:rsidR="00E00AD4" w:rsidRDefault="00FE52E2" w:rsidP="00E00AD4">
      <w:pPr>
        <w:pStyle w:val="Odsekzoznamu"/>
        <w:numPr>
          <w:ilvl w:val="0"/>
          <w:numId w:val="1"/>
        </w:numPr>
        <w:tabs>
          <w:tab w:val="left" w:pos="1134"/>
        </w:tabs>
        <w:spacing w:before="3"/>
        <w:ind w:left="1134" w:hanging="282"/>
        <w:rPr>
          <w:w w:val="80"/>
        </w:rPr>
      </w:pPr>
      <w:r>
        <w:rPr>
          <w:w w:val="80"/>
        </w:rPr>
        <w:t>Hodnotiaci</w:t>
      </w:r>
      <w:r w:rsidRPr="00A248CD">
        <w:rPr>
          <w:w w:val="80"/>
        </w:rPr>
        <w:t xml:space="preserve"> </w:t>
      </w:r>
      <w:r>
        <w:rPr>
          <w:w w:val="80"/>
        </w:rPr>
        <w:t>hárok</w:t>
      </w:r>
      <w:r w:rsidRPr="00A248CD">
        <w:rPr>
          <w:w w:val="80"/>
        </w:rPr>
        <w:t xml:space="preserve"> </w:t>
      </w:r>
      <w:r>
        <w:rPr>
          <w:w w:val="80"/>
        </w:rPr>
        <w:t>odborného</w:t>
      </w:r>
      <w:r w:rsidRPr="00A248CD">
        <w:rPr>
          <w:w w:val="80"/>
        </w:rPr>
        <w:t xml:space="preserve"> </w:t>
      </w:r>
      <w:r>
        <w:rPr>
          <w:w w:val="80"/>
        </w:rPr>
        <w:t>hodnotenia</w:t>
      </w:r>
    </w:p>
    <w:p w14:paraId="22801595" w14:textId="6993F5F8" w:rsidR="0034169F" w:rsidRPr="00E00AD4" w:rsidRDefault="00FE52E2" w:rsidP="00E00AD4">
      <w:pPr>
        <w:pStyle w:val="Odsekzoznamu"/>
        <w:tabs>
          <w:tab w:val="left" w:pos="1134"/>
        </w:tabs>
        <w:spacing w:before="3"/>
        <w:ind w:left="1134" w:firstLine="0"/>
        <w:rPr>
          <w:w w:val="80"/>
        </w:rPr>
      </w:pPr>
      <w:r w:rsidRPr="00A248CD">
        <w:rPr>
          <w:w w:val="80"/>
        </w:rPr>
        <w:t xml:space="preserve"> </w:t>
      </w:r>
    </w:p>
    <w:tbl>
      <w:tblPr>
        <w:tblStyle w:val="TableNormal"/>
        <w:tblW w:w="0" w:type="auto"/>
        <w:tblInd w:w="86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Look w:val="01E0" w:firstRow="1" w:lastRow="1" w:firstColumn="1" w:lastColumn="1" w:noHBand="0" w:noVBand="0"/>
      </w:tblPr>
      <w:tblGrid>
        <w:gridCol w:w="1236"/>
        <w:gridCol w:w="2585"/>
        <w:gridCol w:w="2834"/>
        <w:gridCol w:w="1108"/>
        <w:gridCol w:w="1560"/>
      </w:tblGrid>
      <w:tr w:rsidR="0034169F" w14:paraId="7B1E724C" w14:textId="77777777">
        <w:trPr>
          <w:trHeight w:val="371"/>
        </w:trPr>
        <w:tc>
          <w:tcPr>
            <w:tcW w:w="9323" w:type="dxa"/>
            <w:gridSpan w:val="5"/>
            <w:shd w:val="clear" w:color="auto" w:fill="D9D9D9"/>
          </w:tcPr>
          <w:p w14:paraId="26C8A995" w14:textId="77EB19E4" w:rsidR="0034169F" w:rsidRPr="00076871" w:rsidRDefault="00FE52E2">
            <w:pPr>
              <w:pStyle w:val="TableParagraph"/>
              <w:spacing w:before="121" w:line="231" w:lineRule="exact"/>
              <w:ind w:left="107"/>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Úrad podpredsedu vlády Slovenskej republiky pre Plán obnovy a znalostnú ekonomiku</w:t>
            </w:r>
          </w:p>
        </w:tc>
      </w:tr>
      <w:tr w:rsidR="0034169F" w14:paraId="71FB4DDB" w14:textId="77777777">
        <w:trPr>
          <w:trHeight w:val="373"/>
        </w:trPr>
        <w:tc>
          <w:tcPr>
            <w:tcW w:w="1236" w:type="dxa"/>
            <w:shd w:val="clear" w:color="auto" w:fill="D9D9D9"/>
          </w:tcPr>
          <w:p w14:paraId="5A13BE27" w14:textId="77777777" w:rsidR="0034169F" w:rsidRPr="00076871" w:rsidRDefault="0034169F">
            <w:pPr>
              <w:pStyle w:val="TableParagraph"/>
              <w:rPr>
                <w:rFonts w:ascii="Microsoft Sans Serif" w:eastAsia="Microsoft Sans Serif" w:hAnsi="Microsoft Sans Serif" w:cs="Microsoft Sans Serif"/>
                <w:w w:val="80"/>
              </w:rPr>
            </w:pPr>
          </w:p>
        </w:tc>
        <w:tc>
          <w:tcPr>
            <w:tcW w:w="2585" w:type="dxa"/>
            <w:shd w:val="clear" w:color="auto" w:fill="D9D9D9"/>
          </w:tcPr>
          <w:p w14:paraId="4272B16A" w14:textId="77777777" w:rsidR="0034169F" w:rsidRPr="00076871" w:rsidRDefault="00A7758B">
            <w:pPr>
              <w:pStyle w:val="TableParagraph"/>
              <w:spacing w:before="121" w:line="233" w:lineRule="exact"/>
              <w:ind w:left="107"/>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Meno</w:t>
            </w:r>
          </w:p>
        </w:tc>
        <w:tc>
          <w:tcPr>
            <w:tcW w:w="2834" w:type="dxa"/>
            <w:shd w:val="clear" w:color="auto" w:fill="D9D9D9"/>
          </w:tcPr>
          <w:p w14:paraId="450D01C7" w14:textId="77777777" w:rsidR="0034169F" w:rsidRPr="00076871" w:rsidRDefault="00A7758B">
            <w:pPr>
              <w:pStyle w:val="TableParagraph"/>
              <w:spacing w:before="121" w:line="233" w:lineRule="exact"/>
              <w:ind w:left="108"/>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Pracovná pozícia</w:t>
            </w:r>
          </w:p>
        </w:tc>
        <w:tc>
          <w:tcPr>
            <w:tcW w:w="1108" w:type="dxa"/>
            <w:shd w:val="clear" w:color="auto" w:fill="D9D9D9"/>
          </w:tcPr>
          <w:p w14:paraId="1F0A1A11" w14:textId="77777777" w:rsidR="0034169F" w:rsidRPr="00076871" w:rsidRDefault="00A7758B">
            <w:pPr>
              <w:pStyle w:val="TableParagraph"/>
              <w:spacing w:before="121" w:line="233" w:lineRule="exact"/>
              <w:ind w:left="108"/>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Dátum</w:t>
            </w:r>
          </w:p>
        </w:tc>
        <w:tc>
          <w:tcPr>
            <w:tcW w:w="1560" w:type="dxa"/>
            <w:shd w:val="clear" w:color="auto" w:fill="D9D9D9"/>
          </w:tcPr>
          <w:p w14:paraId="6196D1CB" w14:textId="77777777" w:rsidR="0034169F" w:rsidRPr="00076871" w:rsidRDefault="00A7758B">
            <w:pPr>
              <w:pStyle w:val="TableParagraph"/>
              <w:spacing w:before="121" w:line="233" w:lineRule="exact"/>
              <w:ind w:left="109"/>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Podpis</w:t>
            </w:r>
          </w:p>
        </w:tc>
      </w:tr>
      <w:tr w:rsidR="0034169F" w14:paraId="4525BFDB" w14:textId="77777777">
        <w:trPr>
          <w:trHeight w:val="371"/>
        </w:trPr>
        <w:tc>
          <w:tcPr>
            <w:tcW w:w="1236" w:type="dxa"/>
          </w:tcPr>
          <w:p w14:paraId="50E6C717" w14:textId="77777777" w:rsidR="0034169F" w:rsidRPr="00076871" w:rsidRDefault="00A7758B">
            <w:pPr>
              <w:pStyle w:val="TableParagraph"/>
              <w:spacing w:before="121" w:line="231" w:lineRule="exact"/>
              <w:ind w:left="107"/>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Vypracoval:</w:t>
            </w:r>
          </w:p>
        </w:tc>
        <w:tc>
          <w:tcPr>
            <w:tcW w:w="2585" w:type="dxa"/>
          </w:tcPr>
          <w:p w14:paraId="40709300" w14:textId="2EE3A63B" w:rsidR="0034169F" w:rsidRPr="00076871" w:rsidRDefault="00FE52E2">
            <w:pPr>
              <w:pStyle w:val="TableParagraph"/>
              <w:spacing w:before="121" w:line="231" w:lineRule="exact"/>
              <w:ind w:left="107"/>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Mgr. Martin Kinčeš</w:t>
            </w:r>
          </w:p>
        </w:tc>
        <w:tc>
          <w:tcPr>
            <w:tcW w:w="2834" w:type="dxa"/>
          </w:tcPr>
          <w:p w14:paraId="39C43214" w14:textId="0BDD1E5C" w:rsidR="0034169F" w:rsidRPr="00076871" w:rsidRDefault="00FE52E2">
            <w:pPr>
              <w:pStyle w:val="TableParagraph"/>
              <w:spacing w:before="121" w:line="231" w:lineRule="exact"/>
              <w:ind w:left="108"/>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Projektová kancelária</w:t>
            </w:r>
          </w:p>
        </w:tc>
        <w:tc>
          <w:tcPr>
            <w:tcW w:w="1108" w:type="dxa"/>
          </w:tcPr>
          <w:p w14:paraId="36C20341" w14:textId="77777777" w:rsidR="0034169F" w:rsidRPr="00076871" w:rsidRDefault="0034169F">
            <w:pPr>
              <w:pStyle w:val="TableParagraph"/>
              <w:rPr>
                <w:rFonts w:ascii="Microsoft Sans Serif" w:eastAsia="Microsoft Sans Serif" w:hAnsi="Microsoft Sans Serif" w:cs="Microsoft Sans Serif"/>
                <w:w w:val="80"/>
              </w:rPr>
            </w:pPr>
          </w:p>
        </w:tc>
        <w:tc>
          <w:tcPr>
            <w:tcW w:w="1560" w:type="dxa"/>
          </w:tcPr>
          <w:p w14:paraId="4C03B439" w14:textId="77777777" w:rsidR="0034169F" w:rsidRPr="00076871" w:rsidRDefault="0034169F">
            <w:pPr>
              <w:pStyle w:val="TableParagraph"/>
              <w:rPr>
                <w:rFonts w:ascii="Microsoft Sans Serif" w:eastAsia="Microsoft Sans Serif" w:hAnsi="Microsoft Sans Serif" w:cs="Microsoft Sans Serif"/>
                <w:w w:val="80"/>
              </w:rPr>
            </w:pPr>
          </w:p>
        </w:tc>
      </w:tr>
      <w:tr w:rsidR="0034169F" w14:paraId="1ACA4C01" w14:textId="77777777" w:rsidTr="00B637B8">
        <w:trPr>
          <w:trHeight w:val="480"/>
        </w:trPr>
        <w:tc>
          <w:tcPr>
            <w:tcW w:w="1236" w:type="dxa"/>
          </w:tcPr>
          <w:p w14:paraId="543E0388" w14:textId="77777777" w:rsidR="0034169F" w:rsidRPr="00076871" w:rsidRDefault="00A7758B">
            <w:pPr>
              <w:pStyle w:val="TableParagraph"/>
              <w:spacing w:before="121"/>
              <w:ind w:left="107"/>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Overil:</w:t>
            </w:r>
          </w:p>
        </w:tc>
        <w:tc>
          <w:tcPr>
            <w:tcW w:w="2585" w:type="dxa"/>
          </w:tcPr>
          <w:p w14:paraId="6A1A637A" w14:textId="105A5E47" w:rsidR="0034169F" w:rsidRPr="00076871" w:rsidRDefault="00EF5AEE">
            <w:pPr>
              <w:pStyle w:val="TableParagraph"/>
              <w:tabs>
                <w:tab w:val="left" w:pos="800"/>
                <w:tab w:val="left" w:pos="1673"/>
              </w:tabs>
              <w:spacing w:before="105" w:line="250" w:lineRule="atLeast"/>
              <w:ind w:left="107" w:right="90"/>
              <w:rPr>
                <w:rFonts w:ascii="Microsoft Sans Serif" w:eastAsia="Microsoft Sans Serif" w:hAnsi="Microsoft Sans Serif" w:cs="Microsoft Sans Serif"/>
                <w:w w:val="80"/>
              </w:rPr>
            </w:pPr>
            <w:r>
              <w:rPr>
                <w:rFonts w:ascii="Microsoft Sans Serif" w:eastAsia="Microsoft Sans Serif" w:hAnsi="Microsoft Sans Serif" w:cs="Microsoft Sans Serif"/>
                <w:w w:val="80"/>
              </w:rPr>
              <w:t xml:space="preserve">Mgr. Adam Vanko </w:t>
            </w:r>
          </w:p>
        </w:tc>
        <w:tc>
          <w:tcPr>
            <w:tcW w:w="2834" w:type="dxa"/>
          </w:tcPr>
          <w:p w14:paraId="11672ED1" w14:textId="1388D183" w:rsidR="0034169F" w:rsidRPr="00076871" w:rsidRDefault="00EF5AEE">
            <w:pPr>
              <w:pStyle w:val="TableParagraph"/>
              <w:spacing w:before="105" w:line="250" w:lineRule="atLeast"/>
              <w:ind w:left="108" w:right="85"/>
              <w:rPr>
                <w:rFonts w:ascii="Microsoft Sans Serif" w:eastAsia="Microsoft Sans Serif" w:hAnsi="Microsoft Sans Serif" w:cs="Microsoft Sans Serif"/>
                <w:w w:val="80"/>
              </w:rPr>
            </w:pPr>
            <w:r>
              <w:rPr>
                <w:rFonts w:ascii="Microsoft Sans Serif" w:eastAsia="Microsoft Sans Serif" w:hAnsi="Microsoft Sans Serif" w:cs="Microsoft Sans Serif"/>
                <w:w w:val="80"/>
              </w:rPr>
              <w:t xml:space="preserve">Projektová kancelária </w:t>
            </w:r>
          </w:p>
        </w:tc>
        <w:tc>
          <w:tcPr>
            <w:tcW w:w="1108" w:type="dxa"/>
          </w:tcPr>
          <w:p w14:paraId="3E7BC631" w14:textId="77777777" w:rsidR="0034169F" w:rsidRPr="00076871" w:rsidRDefault="0034169F">
            <w:pPr>
              <w:pStyle w:val="TableParagraph"/>
              <w:rPr>
                <w:rFonts w:ascii="Microsoft Sans Serif" w:eastAsia="Microsoft Sans Serif" w:hAnsi="Microsoft Sans Serif" w:cs="Microsoft Sans Serif"/>
                <w:w w:val="80"/>
              </w:rPr>
            </w:pPr>
          </w:p>
        </w:tc>
        <w:tc>
          <w:tcPr>
            <w:tcW w:w="1560" w:type="dxa"/>
          </w:tcPr>
          <w:p w14:paraId="2D6F1D78" w14:textId="77777777" w:rsidR="0034169F" w:rsidRPr="00076871" w:rsidRDefault="0034169F">
            <w:pPr>
              <w:pStyle w:val="TableParagraph"/>
              <w:rPr>
                <w:rFonts w:ascii="Microsoft Sans Serif" w:eastAsia="Microsoft Sans Serif" w:hAnsi="Microsoft Sans Serif" w:cs="Microsoft Sans Serif"/>
                <w:w w:val="80"/>
              </w:rPr>
            </w:pPr>
          </w:p>
        </w:tc>
      </w:tr>
      <w:tr w:rsidR="0034169F" w14:paraId="50979F05" w14:textId="77777777" w:rsidTr="00B637B8">
        <w:trPr>
          <w:trHeight w:val="546"/>
        </w:trPr>
        <w:tc>
          <w:tcPr>
            <w:tcW w:w="1236" w:type="dxa"/>
          </w:tcPr>
          <w:p w14:paraId="5DD279CF" w14:textId="77777777" w:rsidR="0034169F" w:rsidRPr="00076871" w:rsidRDefault="00A7758B">
            <w:pPr>
              <w:pStyle w:val="TableParagraph"/>
              <w:spacing w:before="121"/>
              <w:ind w:left="107"/>
              <w:rPr>
                <w:rFonts w:ascii="Microsoft Sans Serif" w:eastAsia="Microsoft Sans Serif" w:hAnsi="Microsoft Sans Serif" w:cs="Microsoft Sans Serif"/>
                <w:w w:val="80"/>
              </w:rPr>
            </w:pPr>
            <w:r w:rsidRPr="00076871">
              <w:rPr>
                <w:rFonts w:ascii="Microsoft Sans Serif" w:eastAsia="Microsoft Sans Serif" w:hAnsi="Microsoft Sans Serif" w:cs="Microsoft Sans Serif"/>
                <w:w w:val="80"/>
              </w:rPr>
              <w:t>Schválil:</w:t>
            </w:r>
          </w:p>
        </w:tc>
        <w:tc>
          <w:tcPr>
            <w:tcW w:w="2585" w:type="dxa"/>
          </w:tcPr>
          <w:p w14:paraId="6E97E3EC" w14:textId="5281452B" w:rsidR="0034169F" w:rsidRPr="00076871" w:rsidRDefault="00EF5AEE">
            <w:pPr>
              <w:pStyle w:val="TableParagraph"/>
              <w:spacing w:before="121"/>
              <w:ind w:left="107"/>
              <w:rPr>
                <w:rFonts w:ascii="Microsoft Sans Serif" w:eastAsia="Microsoft Sans Serif" w:hAnsi="Microsoft Sans Serif" w:cs="Microsoft Sans Serif"/>
                <w:w w:val="80"/>
              </w:rPr>
            </w:pPr>
            <w:r>
              <w:rPr>
                <w:rFonts w:ascii="Microsoft Sans Serif" w:eastAsia="Microsoft Sans Serif" w:hAnsi="Microsoft Sans Serif" w:cs="Microsoft Sans Serif"/>
                <w:w w:val="80"/>
              </w:rPr>
              <w:t>RNDr. Michaela Kollárová, PhD, MBA</w:t>
            </w:r>
          </w:p>
        </w:tc>
        <w:tc>
          <w:tcPr>
            <w:tcW w:w="2834" w:type="dxa"/>
          </w:tcPr>
          <w:p w14:paraId="540FB9E3" w14:textId="52E6968D" w:rsidR="0034169F" w:rsidRPr="00076871" w:rsidRDefault="00EF5AEE">
            <w:pPr>
              <w:pStyle w:val="TableParagraph"/>
              <w:spacing w:before="107" w:line="250" w:lineRule="atLeast"/>
              <w:ind w:left="108" w:right="88"/>
              <w:jc w:val="both"/>
              <w:rPr>
                <w:rFonts w:ascii="Microsoft Sans Serif" w:eastAsia="Microsoft Sans Serif" w:hAnsi="Microsoft Sans Serif" w:cs="Microsoft Sans Serif"/>
                <w:w w:val="80"/>
              </w:rPr>
            </w:pPr>
            <w:r>
              <w:rPr>
                <w:rFonts w:ascii="Microsoft Sans Serif" w:eastAsia="Microsoft Sans Serif" w:hAnsi="Microsoft Sans Serif" w:cs="Microsoft Sans Serif"/>
                <w:w w:val="80"/>
              </w:rPr>
              <w:t xml:space="preserve">Riaditeľka projektovej kancelárie </w:t>
            </w:r>
          </w:p>
        </w:tc>
        <w:tc>
          <w:tcPr>
            <w:tcW w:w="1108" w:type="dxa"/>
          </w:tcPr>
          <w:p w14:paraId="7A5B1BB1" w14:textId="77777777" w:rsidR="0034169F" w:rsidRPr="00076871" w:rsidRDefault="0034169F">
            <w:pPr>
              <w:pStyle w:val="TableParagraph"/>
              <w:rPr>
                <w:rFonts w:ascii="Microsoft Sans Serif" w:eastAsia="Microsoft Sans Serif" w:hAnsi="Microsoft Sans Serif" w:cs="Microsoft Sans Serif"/>
                <w:w w:val="80"/>
              </w:rPr>
            </w:pPr>
          </w:p>
        </w:tc>
        <w:tc>
          <w:tcPr>
            <w:tcW w:w="1560" w:type="dxa"/>
          </w:tcPr>
          <w:p w14:paraId="14425A87" w14:textId="77777777" w:rsidR="0034169F" w:rsidRPr="00076871" w:rsidRDefault="0034169F">
            <w:pPr>
              <w:pStyle w:val="TableParagraph"/>
              <w:rPr>
                <w:rFonts w:ascii="Microsoft Sans Serif" w:eastAsia="Microsoft Sans Serif" w:hAnsi="Microsoft Sans Serif" w:cs="Microsoft Sans Serif"/>
                <w:w w:val="80"/>
              </w:rPr>
            </w:pPr>
          </w:p>
        </w:tc>
      </w:tr>
    </w:tbl>
    <w:p w14:paraId="63BC6293" w14:textId="77777777" w:rsidR="00952F1B" w:rsidRDefault="00952F1B"/>
    <w:sectPr w:rsidR="00952F1B">
      <w:pgSz w:w="11910" w:h="16840"/>
      <w:pgMar w:top="1460" w:right="566" w:bottom="1300" w:left="425" w:header="828"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AD5C8" w14:textId="77777777" w:rsidR="00906529" w:rsidRDefault="00906529">
      <w:r>
        <w:separator/>
      </w:r>
    </w:p>
  </w:endnote>
  <w:endnote w:type="continuationSeparator" w:id="0">
    <w:p w14:paraId="33E8B3B1" w14:textId="77777777" w:rsidR="00906529" w:rsidRDefault="0090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0403" w14:textId="77777777" w:rsidR="00A229F0" w:rsidRDefault="00A229F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4F5B" w14:textId="77777777" w:rsidR="00A7758B" w:rsidRDefault="00A7758B">
    <w:pPr>
      <w:pStyle w:val="Zkladntext"/>
      <w:spacing w:line="14" w:lineRule="auto"/>
      <w:ind w:left="0"/>
      <w:rPr>
        <w:sz w:val="20"/>
      </w:rPr>
    </w:pPr>
    <w:r>
      <w:rPr>
        <w:noProof/>
        <w:sz w:val="20"/>
        <w:lang w:eastAsia="sk-SK"/>
      </w:rPr>
      <mc:AlternateContent>
        <mc:Choice Requires="wps">
          <w:drawing>
            <wp:anchor distT="0" distB="0" distL="0" distR="0" simplePos="0" relativeHeight="251655680" behindDoc="1" locked="0" layoutInCell="1" allowOverlap="1" wp14:anchorId="5BD42333" wp14:editId="7457336A">
              <wp:simplePos x="0" y="0"/>
              <wp:positionH relativeFrom="page">
                <wp:posOffset>792480</wp:posOffset>
              </wp:positionH>
              <wp:positionV relativeFrom="page">
                <wp:posOffset>9809683</wp:posOffset>
              </wp:positionV>
              <wp:extent cx="588899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6350"/>
                      </a:xfrm>
                      <a:custGeom>
                        <a:avLst/>
                        <a:gdLst/>
                        <a:ahLst/>
                        <a:cxnLst/>
                        <a:rect l="l" t="t" r="r" b="b"/>
                        <a:pathLst>
                          <a:path w="5888990" h="6350">
                            <a:moveTo>
                              <a:pt x="5888482" y="0"/>
                            </a:moveTo>
                            <a:lnTo>
                              <a:pt x="0" y="0"/>
                            </a:lnTo>
                            <a:lnTo>
                              <a:pt x="0" y="6095"/>
                            </a:lnTo>
                            <a:lnTo>
                              <a:pt x="5888482" y="6095"/>
                            </a:lnTo>
                            <a:lnTo>
                              <a:pt x="58884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245485" id="Graphic 3" o:spid="_x0000_s1026" style="position:absolute;margin-left:62.4pt;margin-top:772.4pt;width:463.7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5888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" path="m5888482,l,,,6095r5888482,l5888482,xe" fillcolor="black" stroked="f">
              <v:path arrowok="t"/>
              <w10:wrap anchorx="page" anchory="page"/>
            </v:shape>
          </w:pict>
        </mc:Fallback>
      </mc:AlternateContent>
    </w:r>
    <w:r>
      <w:rPr>
        <w:noProof/>
        <w:sz w:val="20"/>
        <w:lang w:eastAsia="sk-SK"/>
      </w:rPr>
      <mc:AlternateContent>
        <mc:Choice Requires="wps">
          <w:drawing>
            <wp:anchor distT="0" distB="0" distL="0" distR="0" simplePos="0" relativeHeight="251659776" behindDoc="1" locked="0" layoutInCell="1" allowOverlap="1" wp14:anchorId="505C6C2F" wp14:editId="04AF1886">
              <wp:simplePos x="0" y="0"/>
              <wp:positionH relativeFrom="page">
                <wp:posOffset>888288</wp:posOffset>
              </wp:positionH>
              <wp:positionV relativeFrom="page">
                <wp:posOffset>9814231</wp:posOffset>
              </wp:positionV>
              <wp:extent cx="3690620"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0620" cy="180340"/>
                      </a:xfrm>
                      <a:prstGeom prst="rect">
                        <a:avLst/>
                      </a:prstGeom>
                    </wps:spPr>
                    <wps:txbx>
                      <w:txbxContent>
                        <w:p w14:paraId="781BE213" w14:textId="5A1A976C" w:rsidR="00A7758B" w:rsidRDefault="00A7758B">
                          <w:pPr>
                            <w:spacing w:before="23"/>
                            <w:ind w:left="20"/>
                            <w:rPr>
                              <w:sz w:val="16"/>
                            </w:rPr>
                          </w:pPr>
                          <w:r>
                            <w:rPr>
                              <w:w w:val="80"/>
                              <w:sz w:val="16"/>
                            </w:rPr>
                            <w:t>Príručka</w:t>
                          </w:r>
                          <w:r>
                            <w:rPr>
                              <w:spacing w:val="2"/>
                              <w:sz w:val="16"/>
                            </w:rPr>
                            <w:t xml:space="preserve"> </w:t>
                          </w:r>
                          <w:r>
                            <w:rPr>
                              <w:w w:val="80"/>
                              <w:sz w:val="16"/>
                            </w:rPr>
                            <w:t>pre</w:t>
                          </w:r>
                          <w:r>
                            <w:rPr>
                              <w:spacing w:val="-1"/>
                              <w:sz w:val="16"/>
                            </w:rPr>
                            <w:t xml:space="preserve"> </w:t>
                          </w:r>
                          <w:r>
                            <w:rPr>
                              <w:w w:val="80"/>
                              <w:sz w:val="16"/>
                            </w:rPr>
                            <w:t>odborných</w:t>
                          </w:r>
                          <w:r>
                            <w:rPr>
                              <w:spacing w:val="2"/>
                              <w:sz w:val="16"/>
                            </w:rPr>
                            <w:t xml:space="preserve"> </w:t>
                          </w:r>
                          <w:r>
                            <w:rPr>
                              <w:w w:val="80"/>
                              <w:sz w:val="16"/>
                            </w:rPr>
                            <w:t>hodnotiteľov</w:t>
                          </w:r>
                          <w:r>
                            <w:rPr>
                              <w:spacing w:val="1"/>
                              <w:sz w:val="16"/>
                            </w:rPr>
                            <w:t xml:space="preserve"> </w:t>
                          </w:r>
                        </w:p>
                      </w:txbxContent>
                    </wps:txbx>
                    <wps:bodyPr wrap="square" lIns="0" tIns="0" rIns="0" bIns="0" rtlCol="0">
                      <a:noAutofit/>
                    </wps:bodyPr>
                  </wps:wsp>
                </a:graphicData>
              </a:graphic>
            </wp:anchor>
          </w:drawing>
        </mc:Choice>
        <mc:Fallback>
          <w:pict>
            <v:shapetype w14:anchorId="505C6C2F" id="_x0000_t202" coordsize="21600,21600" o:spt="202" path="m,l,21600r21600,l21600,xe">
              <v:stroke joinstyle="miter"/>
              <v:path gradientshapeok="t" o:connecttype="rect"/>
            </v:shapetype>
            <v:shape id="Textbox 4" o:spid="_x0000_s1040" type="#_x0000_t202" style="position:absolute;margin-left:69.95pt;margin-top:772.75pt;width:290.6pt;height:14.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1mlAEAABsDAAAOAAAAZHJzL2Uyb0RvYy54bWysUsGO0zAQvSPxD5bv1GkXVUv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" filled="f" stroked="f">
              <v:textbox inset="0,0,0,0">
                <w:txbxContent>
                  <w:p w14:paraId="781BE213" w14:textId="5A1A976C" w:rsidR="00A7758B" w:rsidRDefault="00A7758B">
                    <w:pPr>
                      <w:spacing w:before="23"/>
                      <w:ind w:left="20"/>
                      <w:rPr>
                        <w:sz w:val="16"/>
                      </w:rPr>
                    </w:pPr>
                    <w:r>
                      <w:rPr>
                        <w:w w:val="80"/>
                        <w:sz w:val="16"/>
                      </w:rPr>
                      <w:t>Príručka</w:t>
                    </w:r>
                    <w:r>
                      <w:rPr>
                        <w:spacing w:val="2"/>
                        <w:sz w:val="16"/>
                      </w:rPr>
                      <w:t xml:space="preserve"> </w:t>
                    </w:r>
                    <w:r>
                      <w:rPr>
                        <w:w w:val="80"/>
                        <w:sz w:val="16"/>
                      </w:rPr>
                      <w:t>pre</w:t>
                    </w:r>
                    <w:r>
                      <w:rPr>
                        <w:spacing w:val="-1"/>
                        <w:sz w:val="16"/>
                      </w:rPr>
                      <w:t xml:space="preserve"> </w:t>
                    </w:r>
                    <w:r>
                      <w:rPr>
                        <w:w w:val="80"/>
                        <w:sz w:val="16"/>
                      </w:rPr>
                      <w:t>odborných</w:t>
                    </w:r>
                    <w:r>
                      <w:rPr>
                        <w:spacing w:val="2"/>
                        <w:sz w:val="16"/>
                      </w:rPr>
                      <w:t xml:space="preserve"> </w:t>
                    </w:r>
                    <w:r>
                      <w:rPr>
                        <w:w w:val="80"/>
                        <w:sz w:val="16"/>
                      </w:rPr>
                      <w:t>hodnotiteľov</w:t>
                    </w:r>
                    <w:r>
                      <w:rPr>
                        <w:spacing w:val="1"/>
                        <w:sz w:val="16"/>
                      </w:rPr>
                      <w:t xml:space="preserve"> </w:t>
                    </w:r>
                  </w:p>
                </w:txbxContent>
              </v:textbox>
              <w10:wrap anchorx="page" anchory="page"/>
            </v:shape>
          </w:pict>
        </mc:Fallback>
      </mc:AlternateContent>
    </w:r>
    <w:r>
      <w:rPr>
        <w:noProof/>
        <w:sz w:val="20"/>
        <w:lang w:eastAsia="sk-SK"/>
      </w:rPr>
      <mc:AlternateContent>
        <mc:Choice Requires="wps">
          <w:drawing>
            <wp:anchor distT="0" distB="0" distL="0" distR="0" simplePos="0" relativeHeight="251663872" behindDoc="1" locked="0" layoutInCell="1" allowOverlap="1" wp14:anchorId="4C4C912A" wp14:editId="3069D2D9">
              <wp:simplePos x="0" y="0"/>
              <wp:positionH relativeFrom="page">
                <wp:posOffset>6107429</wp:posOffset>
              </wp:positionH>
              <wp:positionV relativeFrom="page">
                <wp:posOffset>9814231</wp:posOffset>
              </wp:positionV>
              <wp:extent cx="569595" cy="1428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 cy="142875"/>
                      </a:xfrm>
                      <a:prstGeom prst="rect">
                        <a:avLst/>
                      </a:prstGeom>
                    </wps:spPr>
                    <wps:txbx>
                      <w:txbxContent>
                        <w:p w14:paraId="4893E97D" w14:textId="02C6C3C2" w:rsidR="00A7758B" w:rsidRDefault="00A7758B">
                          <w:pPr>
                            <w:spacing w:before="20"/>
                            <w:ind w:left="20"/>
                            <w:rPr>
                              <w:rFonts w:ascii="Arial"/>
                              <w:b/>
                              <w:sz w:val="16"/>
                            </w:rPr>
                          </w:pPr>
                          <w:r>
                            <w:rPr>
                              <w:w w:val="80"/>
                              <w:sz w:val="16"/>
                            </w:rPr>
                            <w:t>Strana</w:t>
                          </w:r>
                          <w:r>
                            <w:rPr>
                              <w:spacing w:val="-3"/>
                              <w:sz w:val="16"/>
                            </w:rPr>
                            <w:t xml:space="preserve"> </w:t>
                          </w:r>
                          <w:r>
                            <w:rPr>
                              <w:rFonts w:ascii="Arial"/>
                              <w:b/>
                              <w:w w:val="80"/>
                              <w:sz w:val="16"/>
                            </w:rPr>
                            <w:fldChar w:fldCharType="begin"/>
                          </w:r>
                          <w:r>
                            <w:rPr>
                              <w:rFonts w:ascii="Arial"/>
                              <w:b/>
                              <w:w w:val="80"/>
                              <w:sz w:val="16"/>
                            </w:rPr>
                            <w:instrText xml:space="preserve"> PAGE </w:instrText>
                          </w:r>
                          <w:r>
                            <w:rPr>
                              <w:rFonts w:ascii="Arial"/>
                              <w:b/>
                              <w:w w:val="80"/>
                              <w:sz w:val="16"/>
                            </w:rPr>
                            <w:fldChar w:fldCharType="separate"/>
                          </w:r>
                          <w:r w:rsidR="00A229F0">
                            <w:rPr>
                              <w:rFonts w:ascii="Arial"/>
                              <w:b/>
                              <w:noProof/>
                              <w:w w:val="80"/>
                              <w:sz w:val="16"/>
                            </w:rPr>
                            <w:t>1</w:t>
                          </w:r>
                          <w:r>
                            <w:rPr>
                              <w:rFonts w:ascii="Arial"/>
                              <w:b/>
                              <w:w w:val="80"/>
                              <w:sz w:val="16"/>
                            </w:rPr>
                            <w:fldChar w:fldCharType="end"/>
                          </w:r>
                          <w:r>
                            <w:rPr>
                              <w:rFonts w:ascii="Arial"/>
                              <w:b/>
                              <w:spacing w:val="-4"/>
                              <w:sz w:val="16"/>
                            </w:rPr>
                            <w:t xml:space="preserve"> </w:t>
                          </w:r>
                          <w:r>
                            <w:rPr>
                              <w:w w:val="80"/>
                              <w:sz w:val="16"/>
                            </w:rPr>
                            <w:t>z</w:t>
                          </w:r>
                          <w:r>
                            <w:rPr>
                              <w:spacing w:val="-5"/>
                              <w:sz w:val="16"/>
                            </w:rPr>
                            <w:t xml:space="preserve"> </w:t>
                          </w:r>
                          <w:r>
                            <w:rPr>
                              <w:rFonts w:ascii="Arial"/>
                              <w:b/>
                              <w:spacing w:val="-5"/>
                              <w:w w:val="80"/>
                              <w:sz w:val="16"/>
                            </w:rPr>
                            <w:fldChar w:fldCharType="begin"/>
                          </w:r>
                          <w:r>
                            <w:rPr>
                              <w:rFonts w:ascii="Arial"/>
                              <w:b/>
                              <w:spacing w:val="-5"/>
                              <w:w w:val="80"/>
                              <w:sz w:val="16"/>
                            </w:rPr>
                            <w:instrText xml:space="preserve"> NUMPAGES </w:instrText>
                          </w:r>
                          <w:r>
                            <w:rPr>
                              <w:rFonts w:ascii="Arial"/>
                              <w:b/>
                              <w:spacing w:val="-5"/>
                              <w:w w:val="80"/>
                              <w:sz w:val="16"/>
                            </w:rPr>
                            <w:fldChar w:fldCharType="separate"/>
                          </w:r>
                          <w:r w:rsidR="00A229F0">
                            <w:rPr>
                              <w:rFonts w:ascii="Arial"/>
                              <w:b/>
                              <w:noProof/>
                              <w:spacing w:val="-5"/>
                              <w:w w:val="80"/>
                              <w:sz w:val="16"/>
                            </w:rPr>
                            <w:t>11</w:t>
                          </w:r>
                          <w:r>
                            <w:rPr>
                              <w:rFonts w:ascii="Arial"/>
                              <w:b/>
                              <w:spacing w:val="-5"/>
                              <w:w w:val="80"/>
                              <w:sz w:val="16"/>
                            </w:rPr>
                            <w:fldChar w:fldCharType="end"/>
                          </w:r>
                        </w:p>
                      </w:txbxContent>
                    </wps:txbx>
                    <wps:bodyPr wrap="square" lIns="0" tIns="0" rIns="0" bIns="0" rtlCol="0">
                      <a:noAutofit/>
                    </wps:bodyPr>
                  </wps:wsp>
                </a:graphicData>
              </a:graphic>
            </wp:anchor>
          </w:drawing>
        </mc:Choice>
        <mc:Fallback>
          <w:pict>
            <v:shape w14:anchorId="4C4C912A" id="Textbox 5" o:spid="_x0000_s1041" type="#_x0000_t202" style="position:absolute;margin-left:480.9pt;margin-top:772.75pt;width:44.85pt;height:11.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" filled="f" stroked="f">
              <v:textbox inset="0,0,0,0">
                <w:txbxContent>
                  <w:p w14:paraId="4893E97D" w14:textId="02C6C3C2" w:rsidR="00A7758B" w:rsidRDefault="00A7758B">
                    <w:pPr>
                      <w:spacing w:before="20"/>
                      <w:ind w:left="20"/>
                      <w:rPr>
                        <w:rFonts w:ascii="Arial"/>
                        <w:b/>
                        <w:sz w:val="16"/>
                      </w:rPr>
                    </w:pPr>
                    <w:r>
                      <w:rPr>
                        <w:w w:val="80"/>
                        <w:sz w:val="16"/>
                      </w:rPr>
                      <w:t>Strana</w:t>
                    </w:r>
                    <w:r>
                      <w:rPr>
                        <w:spacing w:val="-3"/>
                        <w:sz w:val="16"/>
                      </w:rPr>
                      <w:t xml:space="preserve"> </w:t>
                    </w:r>
                    <w:r>
                      <w:rPr>
                        <w:rFonts w:ascii="Arial"/>
                        <w:b/>
                        <w:w w:val="80"/>
                        <w:sz w:val="16"/>
                      </w:rPr>
                      <w:fldChar w:fldCharType="begin"/>
                    </w:r>
                    <w:r>
                      <w:rPr>
                        <w:rFonts w:ascii="Arial"/>
                        <w:b/>
                        <w:w w:val="80"/>
                        <w:sz w:val="16"/>
                      </w:rPr>
                      <w:instrText xml:space="preserve"> PAGE </w:instrText>
                    </w:r>
                    <w:r>
                      <w:rPr>
                        <w:rFonts w:ascii="Arial"/>
                        <w:b/>
                        <w:w w:val="80"/>
                        <w:sz w:val="16"/>
                      </w:rPr>
                      <w:fldChar w:fldCharType="separate"/>
                    </w:r>
                    <w:r w:rsidR="00A229F0">
                      <w:rPr>
                        <w:rFonts w:ascii="Arial"/>
                        <w:b/>
                        <w:noProof/>
                        <w:w w:val="80"/>
                        <w:sz w:val="16"/>
                      </w:rPr>
                      <w:t>1</w:t>
                    </w:r>
                    <w:r>
                      <w:rPr>
                        <w:rFonts w:ascii="Arial"/>
                        <w:b/>
                        <w:w w:val="80"/>
                        <w:sz w:val="16"/>
                      </w:rPr>
                      <w:fldChar w:fldCharType="end"/>
                    </w:r>
                    <w:r>
                      <w:rPr>
                        <w:rFonts w:ascii="Arial"/>
                        <w:b/>
                        <w:spacing w:val="-4"/>
                        <w:sz w:val="16"/>
                      </w:rPr>
                      <w:t xml:space="preserve"> </w:t>
                    </w:r>
                    <w:r>
                      <w:rPr>
                        <w:w w:val="80"/>
                        <w:sz w:val="16"/>
                      </w:rPr>
                      <w:t>z</w:t>
                    </w:r>
                    <w:r>
                      <w:rPr>
                        <w:spacing w:val="-5"/>
                        <w:sz w:val="16"/>
                      </w:rPr>
                      <w:t xml:space="preserve"> </w:t>
                    </w:r>
                    <w:r>
                      <w:rPr>
                        <w:rFonts w:ascii="Arial"/>
                        <w:b/>
                        <w:spacing w:val="-5"/>
                        <w:w w:val="80"/>
                        <w:sz w:val="16"/>
                      </w:rPr>
                      <w:fldChar w:fldCharType="begin"/>
                    </w:r>
                    <w:r>
                      <w:rPr>
                        <w:rFonts w:ascii="Arial"/>
                        <w:b/>
                        <w:spacing w:val="-5"/>
                        <w:w w:val="80"/>
                        <w:sz w:val="16"/>
                      </w:rPr>
                      <w:instrText xml:space="preserve"> NUMPAGES </w:instrText>
                    </w:r>
                    <w:r>
                      <w:rPr>
                        <w:rFonts w:ascii="Arial"/>
                        <w:b/>
                        <w:spacing w:val="-5"/>
                        <w:w w:val="80"/>
                        <w:sz w:val="16"/>
                      </w:rPr>
                      <w:fldChar w:fldCharType="separate"/>
                    </w:r>
                    <w:r w:rsidR="00A229F0">
                      <w:rPr>
                        <w:rFonts w:ascii="Arial"/>
                        <w:b/>
                        <w:noProof/>
                        <w:spacing w:val="-5"/>
                        <w:w w:val="80"/>
                        <w:sz w:val="16"/>
                      </w:rPr>
                      <w:t>11</w:t>
                    </w:r>
                    <w:r>
                      <w:rPr>
                        <w:rFonts w:ascii="Arial"/>
                        <w:b/>
                        <w:spacing w:val="-5"/>
                        <w:w w:val="8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8989" w14:textId="77777777" w:rsidR="00A229F0" w:rsidRDefault="00A229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40B5" w14:textId="77777777" w:rsidR="00906529" w:rsidRDefault="00906529">
      <w:r>
        <w:separator/>
      </w:r>
    </w:p>
  </w:footnote>
  <w:footnote w:type="continuationSeparator" w:id="0">
    <w:p w14:paraId="14DE4ED1" w14:textId="77777777" w:rsidR="00906529" w:rsidRDefault="0090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2628" w14:textId="77777777" w:rsidR="00A229F0" w:rsidRDefault="00A229F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7D06" w14:textId="532381A0" w:rsidR="00A7758B" w:rsidRDefault="00A7758B">
    <w:pPr>
      <w:pStyle w:val="Zkladntext"/>
      <w:spacing w:line="14" w:lineRule="auto"/>
      <w:ind w:left="0"/>
      <w:rPr>
        <w:noProof/>
        <w:sz w:val="20"/>
      </w:rPr>
    </w:pPr>
    <w:r>
      <w:rPr>
        <w:noProof/>
        <w:sz w:val="20"/>
        <w:lang w:eastAsia="sk-SK"/>
      </w:rPr>
      <w:drawing>
        <wp:anchor distT="0" distB="0" distL="114300" distR="114300" simplePos="0" relativeHeight="251651584" behindDoc="0" locked="0" layoutInCell="1" allowOverlap="1" wp14:anchorId="12F020E6" wp14:editId="59CE3924">
          <wp:simplePos x="0" y="0"/>
          <wp:positionH relativeFrom="column">
            <wp:posOffset>501650</wp:posOffset>
          </wp:positionH>
          <wp:positionV relativeFrom="paragraph">
            <wp:posOffset>-80010</wp:posOffset>
          </wp:positionV>
          <wp:extent cx="1374632" cy="424800"/>
          <wp:effectExtent l="0" t="0" r="0" b="0"/>
          <wp:wrapNone/>
          <wp:docPr id="1197770933" name="Obrázok 37" descr="Obrázok, na ktorom je text, písmo, symbol, logo&#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93227" name="Obrázok 37" descr="Obrázok, na ktorom je text, písmo, symbol, logo&#10;&#10;Obsah vygenerovaný pomocou AI môže byť nesprávny."/>
                  <pic:cNvPicPr/>
                </pic:nvPicPr>
                <pic:blipFill>
                  <a:blip r:embed="rId1">
                    <a:extLst>
                      <a:ext uri="{28A0092B-C50C-407E-A947-70E740481C1C}">
                        <a14:useLocalDpi xmlns:a14="http://schemas.microsoft.com/office/drawing/2010/main" val="0"/>
                      </a:ext>
                    </a:extLst>
                  </a:blip>
                  <a:stretch>
                    <a:fillRect/>
                  </a:stretch>
                </pic:blipFill>
                <pic:spPr>
                  <a:xfrm>
                    <a:off x="0" y="0"/>
                    <a:ext cx="1374632" cy="424800"/>
                  </a:xfrm>
                  <a:prstGeom prst="rect">
                    <a:avLst/>
                  </a:prstGeom>
                </pic:spPr>
              </pic:pic>
            </a:graphicData>
          </a:graphic>
          <wp14:sizeRelV relativeFrom="margin">
            <wp14:pctHeight>0</wp14:pctHeight>
          </wp14:sizeRelV>
        </wp:anchor>
      </w:drawing>
    </w:r>
  </w:p>
  <w:p w14:paraId="0AE3C29C" w14:textId="77777777" w:rsidR="00A7758B" w:rsidRDefault="00A7758B">
    <w:pPr>
      <w:pStyle w:val="Zkladntext"/>
      <w:spacing w:line="14" w:lineRule="auto"/>
      <w:ind w:left="0"/>
      <w:rPr>
        <w:noProof/>
        <w:sz w:val="20"/>
      </w:rPr>
    </w:pPr>
  </w:p>
  <w:p w14:paraId="0D0F44B3" w14:textId="31E5ACD0" w:rsidR="00A7758B" w:rsidRDefault="00A7758B" w:rsidP="001B31DA">
    <w:pPr>
      <w:pStyle w:val="Zkladntext"/>
      <w:spacing w:line="14" w:lineRule="auto"/>
      <w:ind w:left="993"/>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3515" w14:textId="77777777" w:rsidR="00A229F0" w:rsidRDefault="00A229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5893"/>
    <w:multiLevelType w:val="hybridMultilevel"/>
    <w:tmpl w:val="76CCFFD0"/>
    <w:lvl w:ilvl="0" w:tplc="5F024A1E">
      <w:numFmt w:val="bullet"/>
      <w:lvlText w:val="-"/>
      <w:lvlJc w:val="left"/>
      <w:pPr>
        <w:ind w:left="1572" w:hanging="425"/>
      </w:pPr>
      <w:rPr>
        <w:rFonts w:ascii="Calibri" w:eastAsia="Calibri" w:hAnsi="Calibri" w:cs="Calibri" w:hint="default"/>
        <w:b w:val="0"/>
        <w:bCs w:val="0"/>
        <w:i w:val="0"/>
        <w:iCs w:val="0"/>
        <w:spacing w:val="0"/>
        <w:w w:val="100"/>
        <w:sz w:val="22"/>
        <w:szCs w:val="22"/>
        <w:lang w:val="sk-SK" w:eastAsia="en-US" w:bidi="ar-SA"/>
      </w:rPr>
    </w:lvl>
    <w:lvl w:ilvl="1" w:tplc="E6EA3FBE">
      <w:numFmt w:val="bullet"/>
      <w:lvlText w:val="•"/>
      <w:lvlJc w:val="left"/>
      <w:pPr>
        <w:ind w:left="2513" w:hanging="425"/>
      </w:pPr>
      <w:rPr>
        <w:rFonts w:hint="default"/>
        <w:lang w:val="sk-SK" w:eastAsia="en-US" w:bidi="ar-SA"/>
      </w:rPr>
    </w:lvl>
    <w:lvl w:ilvl="2" w:tplc="E90897F0">
      <w:numFmt w:val="bullet"/>
      <w:lvlText w:val="•"/>
      <w:lvlJc w:val="left"/>
      <w:pPr>
        <w:ind w:left="3447" w:hanging="425"/>
      </w:pPr>
      <w:rPr>
        <w:rFonts w:hint="default"/>
        <w:lang w:val="sk-SK" w:eastAsia="en-US" w:bidi="ar-SA"/>
      </w:rPr>
    </w:lvl>
    <w:lvl w:ilvl="3" w:tplc="6B1A5FA2">
      <w:numFmt w:val="bullet"/>
      <w:lvlText w:val="•"/>
      <w:lvlJc w:val="left"/>
      <w:pPr>
        <w:ind w:left="4380" w:hanging="425"/>
      </w:pPr>
      <w:rPr>
        <w:rFonts w:hint="default"/>
        <w:lang w:val="sk-SK" w:eastAsia="en-US" w:bidi="ar-SA"/>
      </w:rPr>
    </w:lvl>
    <w:lvl w:ilvl="4" w:tplc="227C3CC0">
      <w:numFmt w:val="bullet"/>
      <w:lvlText w:val="•"/>
      <w:lvlJc w:val="left"/>
      <w:pPr>
        <w:ind w:left="5314" w:hanging="425"/>
      </w:pPr>
      <w:rPr>
        <w:rFonts w:hint="default"/>
        <w:lang w:val="sk-SK" w:eastAsia="en-US" w:bidi="ar-SA"/>
      </w:rPr>
    </w:lvl>
    <w:lvl w:ilvl="5" w:tplc="E90881D0">
      <w:numFmt w:val="bullet"/>
      <w:lvlText w:val="•"/>
      <w:lvlJc w:val="left"/>
      <w:pPr>
        <w:ind w:left="6247" w:hanging="425"/>
      </w:pPr>
      <w:rPr>
        <w:rFonts w:hint="default"/>
        <w:lang w:val="sk-SK" w:eastAsia="en-US" w:bidi="ar-SA"/>
      </w:rPr>
    </w:lvl>
    <w:lvl w:ilvl="6" w:tplc="74CC19A2">
      <w:numFmt w:val="bullet"/>
      <w:lvlText w:val="•"/>
      <w:lvlJc w:val="left"/>
      <w:pPr>
        <w:ind w:left="7181" w:hanging="425"/>
      </w:pPr>
      <w:rPr>
        <w:rFonts w:hint="default"/>
        <w:lang w:val="sk-SK" w:eastAsia="en-US" w:bidi="ar-SA"/>
      </w:rPr>
    </w:lvl>
    <w:lvl w:ilvl="7" w:tplc="C54EF5B2">
      <w:numFmt w:val="bullet"/>
      <w:lvlText w:val="•"/>
      <w:lvlJc w:val="left"/>
      <w:pPr>
        <w:ind w:left="8114" w:hanging="425"/>
      </w:pPr>
      <w:rPr>
        <w:rFonts w:hint="default"/>
        <w:lang w:val="sk-SK" w:eastAsia="en-US" w:bidi="ar-SA"/>
      </w:rPr>
    </w:lvl>
    <w:lvl w:ilvl="8" w:tplc="34BA3B5C">
      <w:numFmt w:val="bullet"/>
      <w:lvlText w:val="•"/>
      <w:lvlJc w:val="left"/>
      <w:pPr>
        <w:ind w:left="9048" w:hanging="425"/>
      </w:pPr>
      <w:rPr>
        <w:rFonts w:hint="default"/>
        <w:lang w:val="sk-SK" w:eastAsia="en-US" w:bidi="ar-SA"/>
      </w:rPr>
    </w:lvl>
  </w:abstractNum>
  <w:abstractNum w:abstractNumId="1" w15:restartNumberingAfterBreak="0">
    <w:nsid w:val="0BAC04AC"/>
    <w:multiLevelType w:val="multilevel"/>
    <w:tmpl w:val="DA0457CA"/>
    <w:lvl w:ilvl="0">
      <w:start w:val="1"/>
      <w:numFmt w:val="upperLetter"/>
      <w:lvlText w:val="%1"/>
      <w:lvlJc w:val="left"/>
      <w:pPr>
        <w:ind w:left="744" w:hanging="576"/>
      </w:pPr>
      <w:rPr>
        <w:rFonts w:hint="default"/>
        <w:lang w:val="sk-SK" w:eastAsia="en-US" w:bidi="ar-SA"/>
      </w:rPr>
    </w:lvl>
    <w:lvl w:ilvl="1">
      <w:start w:val="3"/>
      <w:numFmt w:val="decimal"/>
      <w:lvlText w:val="%1.%2"/>
      <w:lvlJc w:val="left"/>
      <w:pPr>
        <w:ind w:left="744" w:hanging="576"/>
      </w:pPr>
      <w:rPr>
        <w:rFonts w:ascii="Arial" w:eastAsia="Arial" w:hAnsi="Arial" w:cs="Arial" w:hint="default"/>
        <w:b/>
        <w:bCs/>
        <w:i w:val="0"/>
        <w:iCs w:val="0"/>
        <w:spacing w:val="-1"/>
        <w:w w:val="81"/>
        <w:sz w:val="24"/>
        <w:szCs w:val="24"/>
        <w:lang w:val="sk-SK" w:eastAsia="en-US" w:bidi="ar-SA"/>
      </w:rPr>
    </w:lvl>
    <w:lvl w:ilvl="2">
      <w:numFmt w:val="bullet"/>
      <w:lvlText w:val="•"/>
      <w:lvlJc w:val="left"/>
      <w:pPr>
        <w:ind w:left="2502" w:hanging="576"/>
      </w:pPr>
      <w:rPr>
        <w:rFonts w:hint="default"/>
        <w:lang w:val="sk-SK" w:eastAsia="en-US" w:bidi="ar-SA"/>
      </w:rPr>
    </w:lvl>
    <w:lvl w:ilvl="3">
      <w:numFmt w:val="bullet"/>
      <w:lvlText w:val="•"/>
      <w:lvlJc w:val="left"/>
      <w:pPr>
        <w:ind w:left="3383" w:hanging="576"/>
      </w:pPr>
      <w:rPr>
        <w:rFonts w:hint="default"/>
        <w:lang w:val="sk-SK" w:eastAsia="en-US" w:bidi="ar-SA"/>
      </w:rPr>
    </w:lvl>
    <w:lvl w:ilvl="4">
      <w:numFmt w:val="bullet"/>
      <w:lvlText w:val="•"/>
      <w:lvlJc w:val="left"/>
      <w:pPr>
        <w:ind w:left="4264" w:hanging="576"/>
      </w:pPr>
      <w:rPr>
        <w:rFonts w:hint="default"/>
        <w:lang w:val="sk-SK" w:eastAsia="en-US" w:bidi="ar-SA"/>
      </w:rPr>
    </w:lvl>
    <w:lvl w:ilvl="5">
      <w:numFmt w:val="bullet"/>
      <w:lvlText w:val="•"/>
      <w:lvlJc w:val="left"/>
      <w:pPr>
        <w:ind w:left="5145" w:hanging="576"/>
      </w:pPr>
      <w:rPr>
        <w:rFonts w:hint="default"/>
        <w:lang w:val="sk-SK" w:eastAsia="en-US" w:bidi="ar-SA"/>
      </w:rPr>
    </w:lvl>
    <w:lvl w:ilvl="6">
      <w:numFmt w:val="bullet"/>
      <w:lvlText w:val="•"/>
      <w:lvlJc w:val="left"/>
      <w:pPr>
        <w:ind w:left="6026" w:hanging="576"/>
      </w:pPr>
      <w:rPr>
        <w:rFonts w:hint="default"/>
        <w:lang w:val="sk-SK" w:eastAsia="en-US" w:bidi="ar-SA"/>
      </w:rPr>
    </w:lvl>
    <w:lvl w:ilvl="7">
      <w:numFmt w:val="bullet"/>
      <w:lvlText w:val="•"/>
      <w:lvlJc w:val="left"/>
      <w:pPr>
        <w:ind w:left="6908" w:hanging="576"/>
      </w:pPr>
      <w:rPr>
        <w:rFonts w:hint="default"/>
        <w:lang w:val="sk-SK" w:eastAsia="en-US" w:bidi="ar-SA"/>
      </w:rPr>
    </w:lvl>
    <w:lvl w:ilvl="8">
      <w:numFmt w:val="bullet"/>
      <w:lvlText w:val="•"/>
      <w:lvlJc w:val="left"/>
      <w:pPr>
        <w:ind w:left="7789" w:hanging="576"/>
      </w:pPr>
      <w:rPr>
        <w:rFonts w:hint="default"/>
        <w:lang w:val="sk-SK" w:eastAsia="en-US" w:bidi="ar-SA"/>
      </w:rPr>
    </w:lvl>
  </w:abstractNum>
  <w:abstractNum w:abstractNumId="2" w15:restartNumberingAfterBreak="0">
    <w:nsid w:val="0DAD5953"/>
    <w:multiLevelType w:val="multilevel"/>
    <w:tmpl w:val="2660740A"/>
    <w:lvl w:ilvl="0">
      <w:start w:val="2"/>
      <w:numFmt w:val="upperLetter"/>
      <w:lvlText w:val="%1"/>
      <w:lvlJc w:val="left"/>
      <w:pPr>
        <w:ind w:left="744" w:hanging="576"/>
      </w:pPr>
      <w:rPr>
        <w:rFonts w:hint="default"/>
        <w:lang w:val="sk-SK" w:eastAsia="en-US" w:bidi="ar-SA"/>
      </w:rPr>
    </w:lvl>
    <w:lvl w:ilvl="1">
      <w:start w:val="2"/>
      <w:numFmt w:val="decimal"/>
      <w:lvlText w:val="%1.%2"/>
      <w:lvlJc w:val="left"/>
      <w:pPr>
        <w:ind w:left="576" w:hanging="576"/>
      </w:pPr>
      <w:rPr>
        <w:rFonts w:ascii="Arial" w:eastAsia="Arial" w:hAnsi="Arial" w:cs="Arial" w:hint="default"/>
        <w:b/>
        <w:bCs/>
        <w:i w:val="0"/>
        <w:iCs w:val="0"/>
        <w:spacing w:val="-1"/>
        <w:w w:val="81"/>
        <w:sz w:val="24"/>
        <w:szCs w:val="24"/>
        <w:lang w:val="sk-SK" w:eastAsia="en-US" w:bidi="ar-SA"/>
      </w:rPr>
    </w:lvl>
    <w:lvl w:ilvl="2">
      <w:numFmt w:val="bullet"/>
      <w:lvlText w:val="•"/>
      <w:lvlJc w:val="left"/>
      <w:pPr>
        <w:ind w:left="2502" w:hanging="576"/>
      </w:pPr>
      <w:rPr>
        <w:rFonts w:hint="default"/>
        <w:lang w:val="sk-SK" w:eastAsia="en-US" w:bidi="ar-SA"/>
      </w:rPr>
    </w:lvl>
    <w:lvl w:ilvl="3">
      <w:numFmt w:val="bullet"/>
      <w:lvlText w:val="•"/>
      <w:lvlJc w:val="left"/>
      <w:pPr>
        <w:ind w:left="3383" w:hanging="576"/>
      </w:pPr>
      <w:rPr>
        <w:rFonts w:hint="default"/>
        <w:lang w:val="sk-SK" w:eastAsia="en-US" w:bidi="ar-SA"/>
      </w:rPr>
    </w:lvl>
    <w:lvl w:ilvl="4">
      <w:numFmt w:val="bullet"/>
      <w:lvlText w:val="•"/>
      <w:lvlJc w:val="left"/>
      <w:pPr>
        <w:ind w:left="4264" w:hanging="576"/>
      </w:pPr>
      <w:rPr>
        <w:rFonts w:hint="default"/>
        <w:lang w:val="sk-SK" w:eastAsia="en-US" w:bidi="ar-SA"/>
      </w:rPr>
    </w:lvl>
    <w:lvl w:ilvl="5">
      <w:numFmt w:val="bullet"/>
      <w:lvlText w:val="•"/>
      <w:lvlJc w:val="left"/>
      <w:pPr>
        <w:ind w:left="5145" w:hanging="576"/>
      </w:pPr>
      <w:rPr>
        <w:rFonts w:hint="default"/>
        <w:lang w:val="sk-SK" w:eastAsia="en-US" w:bidi="ar-SA"/>
      </w:rPr>
    </w:lvl>
    <w:lvl w:ilvl="6">
      <w:numFmt w:val="bullet"/>
      <w:lvlText w:val="•"/>
      <w:lvlJc w:val="left"/>
      <w:pPr>
        <w:ind w:left="6026" w:hanging="576"/>
      </w:pPr>
      <w:rPr>
        <w:rFonts w:hint="default"/>
        <w:lang w:val="sk-SK" w:eastAsia="en-US" w:bidi="ar-SA"/>
      </w:rPr>
    </w:lvl>
    <w:lvl w:ilvl="7">
      <w:numFmt w:val="bullet"/>
      <w:lvlText w:val="•"/>
      <w:lvlJc w:val="left"/>
      <w:pPr>
        <w:ind w:left="6908" w:hanging="576"/>
      </w:pPr>
      <w:rPr>
        <w:rFonts w:hint="default"/>
        <w:lang w:val="sk-SK" w:eastAsia="en-US" w:bidi="ar-SA"/>
      </w:rPr>
    </w:lvl>
    <w:lvl w:ilvl="8">
      <w:numFmt w:val="bullet"/>
      <w:lvlText w:val="•"/>
      <w:lvlJc w:val="left"/>
      <w:pPr>
        <w:ind w:left="7789" w:hanging="576"/>
      </w:pPr>
      <w:rPr>
        <w:rFonts w:hint="default"/>
        <w:lang w:val="sk-SK" w:eastAsia="en-US" w:bidi="ar-SA"/>
      </w:rPr>
    </w:lvl>
  </w:abstractNum>
  <w:abstractNum w:abstractNumId="3" w15:restartNumberingAfterBreak="0">
    <w:nsid w:val="10083C10"/>
    <w:multiLevelType w:val="multilevel"/>
    <w:tmpl w:val="E80A78E0"/>
    <w:lvl w:ilvl="0">
      <w:start w:val="1"/>
      <w:numFmt w:val="upperLetter"/>
      <w:lvlText w:val="%1"/>
      <w:lvlJc w:val="left"/>
      <w:pPr>
        <w:ind w:left="744" w:hanging="576"/>
      </w:pPr>
      <w:rPr>
        <w:rFonts w:hint="default"/>
        <w:lang w:val="sk-SK" w:eastAsia="en-US" w:bidi="ar-SA"/>
      </w:rPr>
    </w:lvl>
    <w:lvl w:ilvl="1">
      <w:start w:val="1"/>
      <w:numFmt w:val="decimal"/>
      <w:lvlText w:val="%1.%2"/>
      <w:lvlJc w:val="left"/>
      <w:pPr>
        <w:ind w:left="744" w:hanging="576"/>
      </w:pPr>
      <w:rPr>
        <w:rFonts w:ascii="Arial" w:eastAsia="Arial" w:hAnsi="Arial" w:cs="Arial" w:hint="default"/>
        <w:b/>
        <w:bCs/>
        <w:i w:val="0"/>
        <w:iCs w:val="0"/>
        <w:spacing w:val="-1"/>
        <w:w w:val="81"/>
        <w:sz w:val="24"/>
        <w:szCs w:val="24"/>
        <w:lang w:val="sk-SK" w:eastAsia="en-US" w:bidi="ar-SA"/>
      </w:rPr>
    </w:lvl>
    <w:lvl w:ilvl="2">
      <w:numFmt w:val="bullet"/>
      <w:lvlText w:val="•"/>
      <w:lvlJc w:val="left"/>
      <w:pPr>
        <w:ind w:left="2502" w:hanging="576"/>
      </w:pPr>
      <w:rPr>
        <w:rFonts w:hint="default"/>
        <w:lang w:val="sk-SK" w:eastAsia="en-US" w:bidi="ar-SA"/>
      </w:rPr>
    </w:lvl>
    <w:lvl w:ilvl="3">
      <w:numFmt w:val="bullet"/>
      <w:lvlText w:val="•"/>
      <w:lvlJc w:val="left"/>
      <w:pPr>
        <w:ind w:left="3383" w:hanging="576"/>
      </w:pPr>
      <w:rPr>
        <w:rFonts w:hint="default"/>
        <w:lang w:val="sk-SK" w:eastAsia="en-US" w:bidi="ar-SA"/>
      </w:rPr>
    </w:lvl>
    <w:lvl w:ilvl="4">
      <w:numFmt w:val="bullet"/>
      <w:lvlText w:val="•"/>
      <w:lvlJc w:val="left"/>
      <w:pPr>
        <w:ind w:left="4264" w:hanging="576"/>
      </w:pPr>
      <w:rPr>
        <w:rFonts w:hint="default"/>
        <w:lang w:val="sk-SK" w:eastAsia="en-US" w:bidi="ar-SA"/>
      </w:rPr>
    </w:lvl>
    <w:lvl w:ilvl="5">
      <w:numFmt w:val="bullet"/>
      <w:lvlText w:val="•"/>
      <w:lvlJc w:val="left"/>
      <w:pPr>
        <w:ind w:left="5145" w:hanging="576"/>
      </w:pPr>
      <w:rPr>
        <w:rFonts w:hint="default"/>
        <w:lang w:val="sk-SK" w:eastAsia="en-US" w:bidi="ar-SA"/>
      </w:rPr>
    </w:lvl>
    <w:lvl w:ilvl="6">
      <w:numFmt w:val="bullet"/>
      <w:lvlText w:val="•"/>
      <w:lvlJc w:val="left"/>
      <w:pPr>
        <w:ind w:left="6026" w:hanging="576"/>
      </w:pPr>
      <w:rPr>
        <w:rFonts w:hint="default"/>
        <w:lang w:val="sk-SK" w:eastAsia="en-US" w:bidi="ar-SA"/>
      </w:rPr>
    </w:lvl>
    <w:lvl w:ilvl="7">
      <w:numFmt w:val="bullet"/>
      <w:lvlText w:val="•"/>
      <w:lvlJc w:val="left"/>
      <w:pPr>
        <w:ind w:left="6908" w:hanging="576"/>
      </w:pPr>
      <w:rPr>
        <w:rFonts w:hint="default"/>
        <w:lang w:val="sk-SK" w:eastAsia="en-US" w:bidi="ar-SA"/>
      </w:rPr>
    </w:lvl>
    <w:lvl w:ilvl="8">
      <w:numFmt w:val="bullet"/>
      <w:lvlText w:val="•"/>
      <w:lvlJc w:val="left"/>
      <w:pPr>
        <w:ind w:left="7789" w:hanging="576"/>
      </w:pPr>
      <w:rPr>
        <w:rFonts w:hint="default"/>
        <w:lang w:val="sk-SK" w:eastAsia="en-US" w:bidi="ar-SA"/>
      </w:rPr>
    </w:lvl>
  </w:abstractNum>
  <w:abstractNum w:abstractNumId="4" w15:restartNumberingAfterBreak="0">
    <w:nsid w:val="12D2316B"/>
    <w:multiLevelType w:val="hybridMultilevel"/>
    <w:tmpl w:val="1116D9FC"/>
    <w:lvl w:ilvl="0" w:tplc="32B4A7F2">
      <w:numFmt w:val="bullet"/>
      <w:lvlText w:val="-"/>
      <w:lvlJc w:val="left"/>
      <w:pPr>
        <w:ind w:left="1932" w:hanging="360"/>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9A183682">
      <w:numFmt w:val="bullet"/>
      <w:lvlText w:val="•"/>
      <w:lvlJc w:val="left"/>
      <w:pPr>
        <w:ind w:left="2837" w:hanging="360"/>
      </w:pPr>
      <w:rPr>
        <w:rFonts w:hint="default"/>
        <w:lang w:val="sk-SK" w:eastAsia="en-US" w:bidi="ar-SA"/>
      </w:rPr>
    </w:lvl>
    <w:lvl w:ilvl="2" w:tplc="8E947082">
      <w:numFmt w:val="bullet"/>
      <w:lvlText w:val="•"/>
      <w:lvlJc w:val="left"/>
      <w:pPr>
        <w:ind w:left="3735" w:hanging="360"/>
      </w:pPr>
      <w:rPr>
        <w:rFonts w:hint="default"/>
        <w:lang w:val="sk-SK" w:eastAsia="en-US" w:bidi="ar-SA"/>
      </w:rPr>
    </w:lvl>
    <w:lvl w:ilvl="3" w:tplc="94062D92">
      <w:numFmt w:val="bullet"/>
      <w:lvlText w:val="•"/>
      <w:lvlJc w:val="left"/>
      <w:pPr>
        <w:ind w:left="4632" w:hanging="360"/>
      </w:pPr>
      <w:rPr>
        <w:rFonts w:hint="default"/>
        <w:lang w:val="sk-SK" w:eastAsia="en-US" w:bidi="ar-SA"/>
      </w:rPr>
    </w:lvl>
    <w:lvl w:ilvl="4" w:tplc="BE0C48CC">
      <w:numFmt w:val="bullet"/>
      <w:lvlText w:val="•"/>
      <w:lvlJc w:val="left"/>
      <w:pPr>
        <w:ind w:left="5530" w:hanging="360"/>
      </w:pPr>
      <w:rPr>
        <w:rFonts w:hint="default"/>
        <w:lang w:val="sk-SK" w:eastAsia="en-US" w:bidi="ar-SA"/>
      </w:rPr>
    </w:lvl>
    <w:lvl w:ilvl="5" w:tplc="1012D18C">
      <w:numFmt w:val="bullet"/>
      <w:lvlText w:val="•"/>
      <w:lvlJc w:val="left"/>
      <w:pPr>
        <w:ind w:left="6427" w:hanging="360"/>
      </w:pPr>
      <w:rPr>
        <w:rFonts w:hint="default"/>
        <w:lang w:val="sk-SK" w:eastAsia="en-US" w:bidi="ar-SA"/>
      </w:rPr>
    </w:lvl>
    <w:lvl w:ilvl="6" w:tplc="6FF0D080">
      <w:numFmt w:val="bullet"/>
      <w:lvlText w:val="•"/>
      <w:lvlJc w:val="left"/>
      <w:pPr>
        <w:ind w:left="7325" w:hanging="360"/>
      </w:pPr>
      <w:rPr>
        <w:rFonts w:hint="default"/>
        <w:lang w:val="sk-SK" w:eastAsia="en-US" w:bidi="ar-SA"/>
      </w:rPr>
    </w:lvl>
    <w:lvl w:ilvl="7" w:tplc="5972F116">
      <w:numFmt w:val="bullet"/>
      <w:lvlText w:val="•"/>
      <w:lvlJc w:val="left"/>
      <w:pPr>
        <w:ind w:left="8222" w:hanging="360"/>
      </w:pPr>
      <w:rPr>
        <w:rFonts w:hint="default"/>
        <w:lang w:val="sk-SK" w:eastAsia="en-US" w:bidi="ar-SA"/>
      </w:rPr>
    </w:lvl>
    <w:lvl w:ilvl="8" w:tplc="977A87D8">
      <w:numFmt w:val="bullet"/>
      <w:lvlText w:val="•"/>
      <w:lvlJc w:val="left"/>
      <w:pPr>
        <w:ind w:left="9120" w:hanging="360"/>
      </w:pPr>
      <w:rPr>
        <w:rFonts w:hint="default"/>
        <w:lang w:val="sk-SK" w:eastAsia="en-US" w:bidi="ar-SA"/>
      </w:rPr>
    </w:lvl>
  </w:abstractNum>
  <w:abstractNum w:abstractNumId="5" w15:restartNumberingAfterBreak="0">
    <w:nsid w:val="1B4B32D9"/>
    <w:multiLevelType w:val="hybridMultilevel"/>
    <w:tmpl w:val="CCA6974A"/>
    <w:lvl w:ilvl="0" w:tplc="61405AAE">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18DC0D7A">
      <w:numFmt w:val="bullet"/>
      <w:lvlText w:val="•"/>
      <w:lvlJc w:val="left"/>
      <w:pPr>
        <w:ind w:left="2117" w:hanging="426"/>
      </w:pPr>
      <w:rPr>
        <w:rFonts w:hint="default"/>
        <w:lang w:val="sk-SK" w:eastAsia="en-US" w:bidi="ar-SA"/>
      </w:rPr>
    </w:lvl>
    <w:lvl w:ilvl="2" w:tplc="7B641F60">
      <w:numFmt w:val="bullet"/>
      <w:lvlText w:val="•"/>
      <w:lvlJc w:val="left"/>
      <w:pPr>
        <w:ind w:left="3095" w:hanging="426"/>
      </w:pPr>
      <w:rPr>
        <w:rFonts w:hint="default"/>
        <w:lang w:val="sk-SK" w:eastAsia="en-US" w:bidi="ar-SA"/>
      </w:rPr>
    </w:lvl>
    <w:lvl w:ilvl="3" w:tplc="1088A218">
      <w:numFmt w:val="bullet"/>
      <w:lvlText w:val="•"/>
      <w:lvlJc w:val="left"/>
      <w:pPr>
        <w:ind w:left="4072" w:hanging="426"/>
      </w:pPr>
      <w:rPr>
        <w:rFonts w:hint="default"/>
        <w:lang w:val="sk-SK" w:eastAsia="en-US" w:bidi="ar-SA"/>
      </w:rPr>
    </w:lvl>
    <w:lvl w:ilvl="4" w:tplc="EDD0E012">
      <w:numFmt w:val="bullet"/>
      <w:lvlText w:val="•"/>
      <w:lvlJc w:val="left"/>
      <w:pPr>
        <w:ind w:left="5050" w:hanging="426"/>
      </w:pPr>
      <w:rPr>
        <w:rFonts w:hint="default"/>
        <w:lang w:val="sk-SK" w:eastAsia="en-US" w:bidi="ar-SA"/>
      </w:rPr>
    </w:lvl>
    <w:lvl w:ilvl="5" w:tplc="A41433C4">
      <w:numFmt w:val="bullet"/>
      <w:lvlText w:val="•"/>
      <w:lvlJc w:val="left"/>
      <w:pPr>
        <w:ind w:left="6027" w:hanging="426"/>
      </w:pPr>
      <w:rPr>
        <w:rFonts w:hint="default"/>
        <w:lang w:val="sk-SK" w:eastAsia="en-US" w:bidi="ar-SA"/>
      </w:rPr>
    </w:lvl>
    <w:lvl w:ilvl="6" w:tplc="62EA298C">
      <w:numFmt w:val="bullet"/>
      <w:lvlText w:val="•"/>
      <w:lvlJc w:val="left"/>
      <w:pPr>
        <w:ind w:left="7005" w:hanging="426"/>
      </w:pPr>
      <w:rPr>
        <w:rFonts w:hint="default"/>
        <w:lang w:val="sk-SK" w:eastAsia="en-US" w:bidi="ar-SA"/>
      </w:rPr>
    </w:lvl>
    <w:lvl w:ilvl="7" w:tplc="2DF2047A">
      <w:numFmt w:val="bullet"/>
      <w:lvlText w:val="•"/>
      <w:lvlJc w:val="left"/>
      <w:pPr>
        <w:ind w:left="7982" w:hanging="426"/>
      </w:pPr>
      <w:rPr>
        <w:rFonts w:hint="default"/>
        <w:lang w:val="sk-SK" w:eastAsia="en-US" w:bidi="ar-SA"/>
      </w:rPr>
    </w:lvl>
    <w:lvl w:ilvl="8" w:tplc="0AF0F852">
      <w:numFmt w:val="bullet"/>
      <w:lvlText w:val="•"/>
      <w:lvlJc w:val="left"/>
      <w:pPr>
        <w:ind w:left="8960" w:hanging="426"/>
      </w:pPr>
      <w:rPr>
        <w:rFonts w:hint="default"/>
        <w:lang w:val="sk-SK" w:eastAsia="en-US" w:bidi="ar-SA"/>
      </w:rPr>
    </w:lvl>
  </w:abstractNum>
  <w:abstractNum w:abstractNumId="6" w15:restartNumberingAfterBreak="0">
    <w:nsid w:val="1D103493"/>
    <w:multiLevelType w:val="multilevel"/>
    <w:tmpl w:val="61C66F44"/>
    <w:lvl w:ilvl="0">
      <w:start w:val="1"/>
      <w:numFmt w:val="decimal"/>
      <w:lvlText w:val="%1."/>
      <w:lvlJc w:val="left"/>
      <w:pPr>
        <w:ind w:left="1135" w:hanging="284"/>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start w:val="1"/>
      <w:numFmt w:val="lowerLetter"/>
      <w:lvlText w:val="%1.%2"/>
      <w:lvlJc w:val="left"/>
      <w:pPr>
        <w:ind w:left="1154" w:hanging="303"/>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2">
      <w:numFmt w:val="bullet"/>
      <w:lvlText w:val="•"/>
      <w:lvlJc w:val="left"/>
      <w:pPr>
        <w:ind w:left="2243" w:hanging="303"/>
      </w:pPr>
      <w:rPr>
        <w:rFonts w:hint="default"/>
        <w:lang w:val="sk-SK" w:eastAsia="en-US" w:bidi="ar-SA"/>
      </w:rPr>
    </w:lvl>
    <w:lvl w:ilvl="3">
      <w:numFmt w:val="bullet"/>
      <w:lvlText w:val="•"/>
      <w:lvlJc w:val="left"/>
      <w:pPr>
        <w:ind w:left="3327" w:hanging="303"/>
      </w:pPr>
      <w:rPr>
        <w:rFonts w:hint="default"/>
        <w:lang w:val="sk-SK" w:eastAsia="en-US" w:bidi="ar-SA"/>
      </w:rPr>
    </w:lvl>
    <w:lvl w:ilvl="4">
      <w:numFmt w:val="bullet"/>
      <w:lvlText w:val="•"/>
      <w:lvlJc w:val="left"/>
      <w:pPr>
        <w:ind w:left="4411" w:hanging="303"/>
      </w:pPr>
      <w:rPr>
        <w:rFonts w:hint="default"/>
        <w:lang w:val="sk-SK" w:eastAsia="en-US" w:bidi="ar-SA"/>
      </w:rPr>
    </w:lvl>
    <w:lvl w:ilvl="5">
      <w:numFmt w:val="bullet"/>
      <w:lvlText w:val="•"/>
      <w:lvlJc w:val="left"/>
      <w:pPr>
        <w:ind w:left="5495" w:hanging="303"/>
      </w:pPr>
      <w:rPr>
        <w:rFonts w:hint="default"/>
        <w:lang w:val="sk-SK" w:eastAsia="en-US" w:bidi="ar-SA"/>
      </w:rPr>
    </w:lvl>
    <w:lvl w:ilvl="6">
      <w:numFmt w:val="bullet"/>
      <w:lvlText w:val="•"/>
      <w:lvlJc w:val="left"/>
      <w:pPr>
        <w:ind w:left="6579" w:hanging="303"/>
      </w:pPr>
      <w:rPr>
        <w:rFonts w:hint="default"/>
        <w:lang w:val="sk-SK" w:eastAsia="en-US" w:bidi="ar-SA"/>
      </w:rPr>
    </w:lvl>
    <w:lvl w:ilvl="7">
      <w:numFmt w:val="bullet"/>
      <w:lvlText w:val="•"/>
      <w:lvlJc w:val="left"/>
      <w:pPr>
        <w:ind w:left="7663" w:hanging="303"/>
      </w:pPr>
      <w:rPr>
        <w:rFonts w:hint="default"/>
        <w:lang w:val="sk-SK" w:eastAsia="en-US" w:bidi="ar-SA"/>
      </w:rPr>
    </w:lvl>
    <w:lvl w:ilvl="8">
      <w:numFmt w:val="bullet"/>
      <w:lvlText w:val="•"/>
      <w:lvlJc w:val="left"/>
      <w:pPr>
        <w:ind w:left="8747" w:hanging="303"/>
      </w:pPr>
      <w:rPr>
        <w:rFonts w:hint="default"/>
        <w:lang w:val="sk-SK" w:eastAsia="en-US" w:bidi="ar-SA"/>
      </w:rPr>
    </w:lvl>
  </w:abstractNum>
  <w:abstractNum w:abstractNumId="7" w15:restartNumberingAfterBreak="0">
    <w:nsid w:val="279130DB"/>
    <w:multiLevelType w:val="hybridMultilevel"/>
    <w:tmpl w:val="E33888B6"/>
    <w:lvl w:ilvl="0" w:tplc="2F54064E">
      <w:start w:val="1"/>
      <w:numFmt w:val="decimal"/>
      <w:lvlText w:val="%1."/>
      <w:lvlJc w:val="left"/>
      <w:pPr>
        <w:ind w:left="1135" w:hanging="426"/>
        <w:jc w:val="right"/>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3C9A4C2C">
      <w:numFmt w:val="bullet"/>
      <w:lvlText w:val="•"/>
      <w:lvlJc w:val="left"/>
      <w:pPr>
        <w:ind w:left="1418" w:hanging="284"/>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2" w:tplc="815AF806">
      <w:numFmt w:val="bullet"/>
      <w:lvlText w:val="•"/>
      <w:lvlJc w:val="left"/>
      <w:pPr>
        <w:ind w:left="2475" w:hanging="284"/>
      </w:pPr>
      <w:rPr>
        <w:rFonts w:hint="default"/>
        <w:lang w:val="sk-SK" w:eastAsia="en-US" w:bidi="ar-SA"/>
      </w:rPr>
    </w:lvl>
    <w:lvl w:ilvl="3" w:tplc="C46E6214">
      <w:numFmt w:val="bullet"/>
      <w:lvlText w:val="•"/>
      <w:lvlJc w:val="left"/>
      <w:pPr>
        <w:ind w:left="3530" w:hanging="284"/>
      </w:pPr>
      <w:rPr>
        <w:rFonts w:hint="default"/>
        <w:lang w:val="sk-SK" w:eastAsia="en-US" w:bidi="ar-SA"/>
      </w:rPr>
    </w:lvl>
    <w:lvl w:ilvl="4" w:tplc="113A221C">
      <w:numFmt w:val="bullet"/>
      <w:lvlText w:val="•"/>
      <w:lvlJc w:val="left"/>
      <w:pPr>
        <w:ind w:left="4585" w:hanging="284"/>
      </w:pPr>
      <w:rPr>
        <w:rFonts w:hint="default"/>
        <w:lang w:val="sk-SK" w:eastAsia="en-US" w:bidi="ar-SA"/>
      </w:rPr>
    </w:lvl>
    <w:lvl w:ilvl="5" w:tplc="D80A899A">
      <w:numFmt w:val="bullet"/>
      <w:lvlText w:val="•"/>
      <w:lvlJc w:val="left"/>
      <w:pPr>
        <w:ind w:left="5640" w:hanging="284"/>
      </w:pPr>
      <w:rPr>
        <w:rFonts w:hint="default"/>
        <w:lang w:val="sk-SK" w:eastAsia="en-US" w:bidi="ar-SA"/>
      </w:rPr>
    </w:lvl>
    <w:lvl w:ilvl="6" w:tplc="4C48FCA8">
      <w:numFmt w:val="bullet"/>
      <w:lvlText w:val="•"/>
      <w:lvlJc w:val="left"/>
      <w:pPr>
        <w:ind w:left="6695" w:hanging="284"/>
      </w:pPr>
      <w:rPr>
        <w:rFonts w:hint="default"/>
        <w:lang w:val="sk-SK" w:eastAsia="en-US" w:bidi="ar-SA"/>
      </w:rPr>
    </w:lvl>
    <w:lvl w:ilvl="7" w:tplc="695685E2">
      <w:numFmt w:val="bullet"/>
      <w:lvlText w:val="•"/>
      <w:lvlJc w:val="left"/>
      <w:pPr>
        <w:ind w:left="7750" w:hanging="284"/>
      </w:pPr>
      <w:rPr>
        <w:rFonts w:hint="default"/>
        <w:lang w:val="sk-SK" w:eastAsia="en-US" w:bidi="ar-SA"/>
      </w:rPr>
    </w:lvl>
    <w:lvl w:ilvl="8" w:tplc="C3F2B428">
      <w:numFmt w:val="bullet"/>
      <w:lvlText w:val="•"/>
      <w:lvlJc w:val="left"/>
      <w:pPr>
        <w:ind w:left="8805" w:hanging="284"/>
      </w:pPr>
      <w:rPr>
        <w:rFonts w:hint="default"/>
        <w:lang w:val="sk-SK" w:eastAsia="en-US" w:bidi="ar-SA"/>
      </w:rPr>
    </w:lvl>
  </w:abstractNum>
  <w:abstractNum w:abstractNumId="8" w15:restartNumberingAfterBreak="0">
    <w:nsid w:val="28A90553"/>
    <w:multiLevelType w:val="multilevel"/>
    <w:tmpl w:val="E4AE8118"/>
    <w:lvl w:ilvl="0">
      <w:start w:val="3"/>
      <w:numFmt w:val="upperLetter"/>
      <w:lvlText w:val="%1"/>
      <w:lvlJc w:val="left"/>
      <w:pPr>
        <w:ind w:left="744" w:hanging="576"/>
      </w:pPr>
      <w:rPr>
        <w:rFonts w:hint="default"/>
        <w:lang w:val="sk-SK" w:eastAsia="en-US" w:bidi="ar-SA"/>
      </w:rPr>
    </w:lvl>
    <w:lvl w:ilvl="1">
      <w:start w:val="4"/>
      <w:numFmt w:val="decimal"/>
      <w:lvlText w:val="%1.%2"/>
      <w:lvlJc w:val="left"/>
      <w:pPr>
        <w:ind w:left="744" w:hanging="576"/>
      </w:pPr>
      <w:rPr>
        <w:rFonts w:ascii="Arial" w:eastAsia="Arial" w:hAnsi="Arial" w:cs="Arial" w:hint="default"/>
        <w:b/>
        <w:bCs/>
        <w:i w:val="0"/>
        <w:iCs w:val="0"/>
        <w:spacing w:val="-1"/>
        <w:w w:val="81"/>
        <w:sz w:val="24"/>
        <w:szCs w:val="24"/>
        <w:lang w:val="sk-SK" w:eastAsia="en-US" w:bidi="ar-SA"/>
      </w:rPr>
    </w:lvl>
    <w:lvl w:ilvl="2">
      <w:numFmt w:val="bullet"/>
      <w:lvlText w:val="•"/>
      <w:lvlJc w:val="left"/>
      <w:pPr>
        <w:ind w:left="2502" w:hanging="576"/>
      </w:pPr>
      <w:rPr>
        <w:rFonts w:hint="default"/>
        <w:lang w:val="sk-SK" w:eastAsia="en-US" w:bidi="ar-SA"/>
      </w:rPr>
    </w:lvl>
    <w:lvl w:ilvl="3">
      <w:numFmt w:val="bullet"/>
      <w:lvlText w:val="•"/>
      <w:lvlJc w:val="left"/>
      <w:pPr>
        <w:ind w:left="3383" w:hanging="576"/>
      </w:pPr>
      <w:rPr>
        <w:rFonts w:hint="default"/>
        <w:lang w:val="sk-SK" w:eastAsia="en-US" w:bidi="ar-SA"/>
      </w:rPr>
    </w:lvl>
    <w:lvl w:ilvl="4">
      <w:numFmt w:val="bullet"/>
      <w:lvlText w:val="•"/>
      <w:lvlJc w:val="left"/>
      <w:pPr>
        <w:ind w:left="4264" w:hanging="576"/>
      </w:pPr>
      <w:rPr>
        <w:rFonts w:hint="default"/>
        <w:lang w:val="sk-SK" w:eastAsia="en-US" w:bidi="ar-SA"/>
      </w:rPr>
    </w:lvl>
    <w:lvl w:ilvl="5">
      <w:numFmt w:val="bullet"/>
      <w:lvlText w:val="•"/>
      <w:lvlJc w:val="left"/>
      <w:pPr>
        <w:ind w:left="5145" w:hanging="576"/>
      </w:pPr>
      <w:rPr>
        <w:rFonts w:hint="default"/>
        <w:lang w:val="sk-SK" w:eastAsia="en-US" w:bidi="ar-SA"/>
      </w:rPr>
    </w:lvl>
    <w:lvl w:ilvl="6">
      <w:numFmt w:val="bullet"/>
      <w:lvlText w:val="•"/>
      <w:lvlJc w:val="left"/>
      <w:pPr>
        <w:ind w:left="6026" w:hanging="576"/>
      </w:pPr>
      <w:rPr>
        <w:rFonts w:hint="default"/>
        <w:lang w:val="sk-SK" w:eastAsia="en-US" w:bidi="ar-SA"/>
      </w:rPr>
    </w:lvl>
    <w:lvl w:ilvl="7">
      <w:numFmt w:val="bullet"/>
      <w:lvlText w:val="•"/>
      <w:lvlJc w:val="left"/>
      <w:pPr>
        <w:ind w:left="6908" w:hanging="576"/>
      </w:pPr>
      <w:rPr>
        <w:rFonts w:hint="default"/>
        <w:lang w:val="sk-SK" w:eastAsia="en-US" w:bidi="ar-SA"/>
      </w:rPr>
    </w:lvl>
    <w:lvl w:ilvl="8">
      <w:numFmt w:val="bullet"/>
      <w:lvlText w:val="•"/>
      <w:lvlJc w:val="left"/>
      <w:pPr>
        <w:ind w:left="7789" w:hanging="576"/>
      </w:pPr>
      <w:rPr>
        <w:rFonts w:hint="default"/>
        <w:lang w:val="sk-SK" w:eastAsia="en-US" w:bidi="ar-SA"/>
      </w:rPr>
    </w:lvl>
  </w:abstractNum>
  <w:abstractNum w:abstractNumId="9" w15:restartNumberingAfterBreak="0">
    <w:nsid w:val="2AB81100"/>
    <w:multiLevelType w:val="hybridMultilevel"/>
    <w:tmpl w:val="DB0CF0B4"/>
    <w:lvl w:ilvl="0" w:tplc="BF2A68D2">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CA5EF8E6">
      <w:numFmt w:val="bullet"/>
      <w:lvlText w:val="•"/>
      <w:lvlJc w:val="left"/>
      <w:pPr>
        <w:ind w:left="2117" w:hanging="426"/>
      </w:pPr>
      <w:rPr>
        <w:rFonts w:hint="default"/>
        <w:lang w:val="sk-SK" w:eastAsia="en-US" w:bidi="ar-SA"/>
      </w:rPr>
    </w:lvl>
    <w:lvl w:ilvl="2" w:tplc="2C10CB9C">
      <w:numFmt w:val="bullet"/>
      <w:lvlText w:val="•"/>
      <w:lvlJc w:val="left"/>
      <w:pPr>
        <w:ind w:left="3095" w:hanging="426"/>
      </w:pPr>
      <w:rPr>
        <w:rFonts w:hint="default"/>
        <w:lang w:val="sk-SK" w:eastAsia="en-US" w:bidi="ar-SA"/>
      </w:rPr>
    </w:lvl>
    <w:lvl w:ilvl="3" w:tplc="A0D21C26">
      <w:numFmt w:val="bullet"/>
      <w:lvlText w:val="•"/>
      <w:lvlJc w:val="left"/>
      <w:pPr>
        <w:ind w:left="4072" w:hanging="426"/>
      </w:pPr>
      <w:rPr>
        <w:rFonts w:hint="default"/>
        <w:lang w:val="sk-SK" w:eastAsia="en-US" w:bidi="ar-SA"/>
      </w:rPr>
    </w:lvl>
    <w:lvl w:ilvl="4" w:tplc="40380376">
      <w:numFmt w:val="bullet"/>
      <w:lvlText w:val="•"/>
      <w:lvlJc w:val="left"/>
      <w:pPr>
        <w:ind w:left="5050" w:hanging="426"/>
      </w:pPr>
      <w:rPr>
        <w:rFonts w:hint="default"/>
        <w:lang w:val="sk-SK" w:eastAsia="en-US" w:bidi="ar-SA"/>
      </w:rPr>
    </w:lvl>
    <w:lvl w:ilvl="5" w:tplc="0CD46AEC">
      <w:numFmt w:val="bullet"/>
      <w:lvlText w:val="•"/>
      <w:lvlJc w:val="left"/>
      <w:pPr>
        <w:ind w:left="6027" w:hanging="426"/>
      </w:pPr>
      <w:rPr>
        <w:rFonts w:hint="default"/>
        <w:lang w:val="sk-SK" w:eastAsia="en-US" w:bidi="ar-SA"/>
      </w:rPr>
    </w:lvl>
    <w:lvl w:ilvl="6" w:tplc="43707E58">
      <w:numFmt w:val="bullet"/>
      <w:lvlText w:val="•"/>
      <w:lvlJc w:val="left"/>
      <w:pPr>
        <w:ind w:left="7005" w:hanging="426"/>
      </w:pPr>
      <w:rPr>
        <w:rFonts w:hint="default"/>
        <w:lang w:val="sk-SK" w:eastAsia="en-US" w:bidi="ar-SA"/>
      </w:rPr>
    </w:lvl>
    <w:lvl w:ilvl="7" w:tplc="889C72F2">
      <w:numFmt w:val="bullet"/>
      <w:lvlText w:val="•"/>
      <w:lvlJc w:val="left"/>
      <w:pPr>
        <w:ind w:left="7982" w:hanging="426"/>
      </w:pPr>
      <w:rPr>
        <w:rFonts w:hint="default"/>
        <w:lang w:val="sk-SK" w:eastAsia="en-US" w:bidi="ar-SA"/>
      </w:rPr>
    </w:lvl>
    <w:lvl w:ilvl="8" w:tplc="4A6C9E50">
      <w:numFmt w:val="bullet"/>
      <w:lvlText w:val="•"/>
      <w:lvlJc w:val="left"/>
      <w:pPr>
        <w:ind w:left="8960" w:hanging="426"/>
      </w:pPr>
      <w:rPr>
        <w:rFonts w:hint="default"/>
        <w:lang w:val="sk-SK" w:eastAsia="en-US" w:bidi="ar-SA"/>
      </w:rPr>
    </w:lvl>
  </w:abstractNum>
  <w:abstractNum w:abstractNumId="10" w15:restartNumberingAfterBreak="0">
    <w:nsid w:val="31D75426"/>
    <w:multiLevelType w:val="multilevel"/>
    <w:tmpl w:val="E11EF38C"/>
    <w:lvl w:ilvl="0">
      <w:start w:val="3"/>
      <w:numFmt w:val="upperLetter"/>
      <w:lvlText w:val="%1"/>
      <w:lvlJc w:val="left"/>
      <w:pPr>
        <w:ind w:left="744" w:hanging="576"/>
      </w:pPr>
      <w:rPr>
        <w:rFonts w:hint="default"/>
        <w:lang w:val="sk-SK" w:eastAsia="en-US" w:bidi="ar-SA"/>
      </w:rPr>
    </w:lvl>
    <w:lvl w:ilvl="1">
      <w:start w:val="1"/>
      <w:numFmt w:val="decimal"/>
      <w:lvlText w:val="%1.%2"/>
      <w:lvlJc w:val="left"/>
      <w:pPr>
        <w:ind w:left="744" w:hanging="576"/>
      </w:pPr>
      <w:rPr>
        <w:rFonts w:ascii="Arial" w:eastAsia="Arial" w:hAnsi="Arial" w:cs="Arial" w:hint="default"/>
        <w:b/>
        <w:bCs/>
        <w:i w:val="0"/>
        <w:iCs w:val="0"/>
        <w:spacing w:val="-1"/>
        <w:w w:val="81"/>
        <w:sz w:val="24"/>
        <w:szCs w:val="24"/>
        <w:lang w:val="sk-SK" w:eastAsia="en-US" w:bidi="ar-SA"/>
      </w:rPr>
    </w:lvl>
    <w:lvl w:ilvl="2">
      <w:numFmt w:val="bullet"/>
      <w:lvlText w:val="•"/>
      <w:lvlJc w:val="left"/>
      <w:pPr>
        <w:ind w:left="2502" w:hanging="576"/>
      </w:pPr>
      <w:rPr>
        <w:rFonts w:hint="default"/>
        <w:lang w:val="sk-SK" w:eastAsia="en-US" w:bidi="ar-SA"/>
      </w:rPr>
    </w:lvl>
    <w:lvl w:ilvl="3">
      <w:numFmt w:val="bullet"/>
      <w:lvlText w:val="•"/>
      <w:lvlJc w:val="left"/>
      <w:pPr>
        <w:ind w:left="3383" w:hanging="576"/>
      </w:pPr>
      <w:rPr>
        <w:rFonts w:hint="default"/>
        <w:lang w:val="sk-SK" w:eastAsia="en-US" w:bidi="ar-SA"/>
      </w:rPr>
    </w:lvl>
    <w:lvl w:ilvl="4">
      <w:numFmt w:val="bullet"/>
      <w:lvlText w:val="•"/>
      <w:lvlJc w:val="left"/>
      <w:pPr>
        <w:ind w:left="4264" w:hanging="576"/>
      </w:pPr>
      <w:rPr>
        <w:rFonts w:hint="default"/>
        <w:lang w:val="sk-SK" w:eastAsia="en-US" w:bidi="ar-SA"/>
      </w:rPr>
    </w:lvl>
    <w:lvl w:ilvl="5">
      <w:numFmt w:val="bullet"/>
      <w:lvlText w:val="•"/>
      <w:lvlJc w:val="left"/>
      <w:pPr>
        <w:ind w:left="5145" w:hanging="576"/>
      </w:pPr>
      <w:rPr>
        <w:rFonts w:hint="default"/>
        <w:lang w:val="sk-SK" w:eastAsia="en-US" w:bidi="ar-SA"/>
      </w:rPr>
    </w:lvl>
    <w:lvl w:ilvl="6">
      <w:numFmt w:val="bullet"/>
      <w:lvlText w:val="•"/>
      <w:lvlJc w:val="left"/>
      <w:pPr>
        <w:ind w:left="6026" w:hanging="576"/>
      </w:pPr>
      <w:rPr>
        <w:rFonts w:hint="default"/>
        <w:lang w:val="sk-SK" w:eastAsia="en-US" w:bidi="ar-SA"/>
      </w:rPr>
    </w:lvl>
    <w:lvl w:ilvl="7">
      <w:numFmt w:val="bullet"/>
      <w:lvlText w:val="•"/>
      <w:lvlJc w:val="left"/>
      <w:pPr>
        <w:ind w:left="6908" w:hanging="576"/>
      </w:pPr>
      <w:rPr>
        <w:rFonts w:hint="default"/>
        <w:lang w:val="sk-SK" w:eastAsia="en-US" w:bidi="ar-SA"/>
      </w:rPr>
    </w:lvl>
    <w:lvl w:ilvl="8">
      <w:numFmt w:val="bullet"/>
      <w:lvlText w:val="•"/>
      <w:lvlJc w:val="left"/>
      <w:pPr>
        <w:ind w:left="7789" w:hanging="576"/>
      </w:pPr>
      <w:rPr>
        <w:rFonts w:hint="default"/>
        <w:lang w:val="sk-SK" w:eastAsia="en-US" w:bidi="ar-SA"/>
      </w:rPr>
    </w:lvl>
  </w:abstractNum>
  <w:abstractNum w:abstractNumId="11" w15:restartNumberingAfterBreak="0">
    <w:nsid w:val="33B322DD"/>
    <w:multiLevelType w:val="multilevel"/>
    <w:tmpl w:val="647E8EDC"/>
    <w:lvl w:ilvl="0">
      <w:start w:val="1"/>
      <w:numFmt w:val="upperLetter"/>
      <w:lvlText w:val="%1"/>
      <w:lvlJc w:val="left"/>
      <w:pPr>
        <w:ind w:left="744" w:hanging="576"/>
      </w:pPr>
      <w:rPr>
        <w:rFonts w:hint="default"/>
        <w:lang w:val="sk-SK" w:eastAsia="en-US" w:bidi="ar-SA"/>
      </w:rPr>
    </w:lvl>
    <w:lvl w:ilvl="1">
      <w:start w:val="2"/>
      <w:numFmt w:val="decimal"/>
      <w:lvlText w:val="%1.%2"/>
      <w:lvlJc w:val="left"/>
      <w:pPr>
        <w:ind w:left="744" w:hanging="576"/>
      </w:pPr>
      <w:rPr>
        <w:rFonts w:ascii="Arial" w:eastAsia="Arial" w:hAnsi="Arial" w:cs="Arial" w:hint="default"/>
        <w:b/>
        <w:bCs/>
        <w:i w:val="0"/>
        <w:iCs w:val="0"/>
        <w:spacing w:val="-1"/>
        <w:w w:val="81"/>
        <w:sz w:val="24"/>
        <w:szCs w:val="24"/>
        <w:lang w:val="sk-SK" w:eastAsia="en-US" w:bidi="ar-SA"/>
      </w:rPr>
    </w:lvl>
    <w:lvl w:ilvl="2">
      <w:numFmt w:val="bullet"/>
      <w:lvlText w:val="•"/>
      <w:lvlJc w:val="left"/>
      <w:pPr>
        <w:ind w:left="2502" w:hanging="576"/>
      </w:pPr>
      <w:rPr>
        <w:rFonts w:hint="default"/>
        <w:lang w:val="sk-SK" w:eastAsia="en-US" w:bidi="ar-SA"/>
      </w:rPr>
    </w:lvl>
    <w:lvl w:ilvl="3">
      <w:numFmt w:val="bullet"/>
      <w:lvlText w:val="•"/>
      <w:lvlJc w:val="left"/>
      <w:pPr>
        <w:ind w:left="3383" w:hanging="576"/>
      </w:pPr>
      <w:rPr>
        <w:rFonts w:hint="default"/>
        <w:lang w:val="sk-SK" w:eastAsia="en-US" w:bidi="ar-SA"/>
      </w:rPr>
    </w:lvl>
    <w:lvl w:ilvl="4">
      <w:numFmt w:val="bullet"/>
      <w:lvlText w:val="•"/>
      <w:lvlJc w:val="left"/>
      <w:pPr>
        <w:ind w:left="4264" w:hanging="576"/>
      </w:pPr>
      <w:rPr>
        <w:rFonts w:hint="default"/>
        <w:lang w:val="sk-SK" w:eastAsia="en-US" w:bidi="ar-SA"/>
      </w:rPr>
    </w:lvl>
    <w:lvl w:ilvl="5">
      <w:numFmt w:val="bullet"/>
      <w:lvlText w:val="•"/>
      <w:lvlJc w:val="left"/>
      <w:pPr>
        <w:ind w:left="5145" w:hanging="576"/>
      </w:pPr>
      <w:rPr>
        <w:rFonts w:hint="default"/>
        <w:lang w:val="sk-SK" w:eastAsia="en-US" w:bidi="ar-SA"/>
      </w:rPr>
    </w:lvl>
    <w:lvl w:ilvl="6">
      <w:numFmt w:val="bullet"/>
      <w:lvlText w:val="•"/>
      <w:lvlJc w:val="left"/>
      <w:pPr>
        <w:ind w:left="6026" w:hanging="576"/>
      </w:pPr>
      <w:rPr>
        <w:rFonts w:hint="default"/>
        <w:lang w:val="sk-SK" w:eastAsia="en-US" w:bidi="ar-SA"/>
      </w:rPr>
    </w:lvl>
    <w:lvl w:ilvl="7">
      <w:numFmt w:val="bullet"/>
      <w:lvlText w:val="•"/>
      <w:lvlJc w:val="left"/>
      <w:pPr>
        <w:ind w:left="6908" w:hanging="576"/>
      </w:pPr>
      <w:rPr>
        <w:rFonts w:hint="default"/>
        <w:lang w:val="sk-SK" w:eastAsia="en-US" w:bidi="ar-SA"/>
      </w:rPr>
    </w:lvl>
    <w:lvl w:ilvl="8">
      <w:numFmt w:val="bullet"/>
      <w:lvlText w:val="•"/>
      <w:lvlJc w:val="left"/>
      <w:pPr>
        <w:ind w:left="7789" w:hanging="576"/>
      </w:pPr>
      <w:rPr>
        <w:rFonts w:hint="default"/>
        <w:lang w:val="sk-SK" w:eastAsia="en-US" w:bidi="ar-SA"/>
      </w:rPr>
    </w:lvl>
  </w:abstractNum>
  <w:abstractNum w:abstractNumId="12" w15:restartNumberingAfterBreak="0">
    <w:nsid w:val="34F14C3B"/>
    <w:multiLevelType w:val="hybridMultilevel"/>
    <w:tmpl w:val="8220641C"/>
    <w:lvl w:ilvl="0" w:tplc="DA58F93A">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DE4C8936">
      <w:numFmt w:val="bullet"/>
      <w:lvlText w:val=""/>
      <w:lvlJc w:val="left"/>
      <w:pPr>
        <w:ind w:left="1572" w:hanging="360"/>
      </w:pPr>
      <w:rPr>
        <w:rFonts w:ascii="Wingdings" w:eastAsia="Wingdings" w:hAnsi="Wingdings" w:cs="Wingdings" w:hint="default"/>
        <w:b w:val="0"/>
        <w:bCs w:val="0"/>
        <w:i w:val="0"/>
        <w:iCs w:val="0"/>
        <w:spacing w:val="0"/>
        <w:w w:val="100"/>
        <w:sz w:val="22"/>
        <w:szCs w:val="22"/>
        <w:lang w:val="sk-SK" w:eastAsia="en-US" w:bidi="ar-SA"/>
      </w:rPr>
    </w:lvl>
    <w:lvl w:ilvl="2" w:tplc="61DED7DE">
      <w:numFmt w:val="bullet"/>
      <w:lvlText w:val="•"/>
      <w:lvlJc w:val="left"/>
      <w:pPr>
        <w:ind w:left="2617" w:hanging="360"/>
      </w:pPr>
      <w:rPr>
        <w:rFonts w:hint="default"/>
        <w:lang w:val="sk-SK" w:eastAsia="en-US" w:bidi="ar-SA"/>
      </w:rPr>
    </w:lvl>
    <w:lvl w:ilvl="3" w:tplc="E8BCFB46">
      <w:numFmt w:val="bullet"/>
      <w:lvlText w:val="•"/>
      <w:lvlJc w:val="left"/>
      <w:pPr>
        <w:ind w:left="3654" w:hanging="360"/>
      </w:pPr>
      <w:rPr>
        <w:rFonts w:hint="default"/>
        <w:lang w:val="sk-SK" w:eastAsia="en-US" w:bidi="ar-SA"/>
      </w:rPr>
    </w:lvl>
    <w:lvl w:ilvl="4" w:tplc="4414093A">
      <w:numFmt w:val="bullet"/>
      <w:lvlText w:val="•"/>
      <w:lvlJc w:val="left"/>
      <w:pPr>
        <w:ind w:left="4691" w:hanging="360"/>
      </w:pPr>
      <w:rPr>
        <w:rFonts w:hint="default"/>
        <w:lang w:val="sk-SK" w:eastAsia="en-US" w:bidi="ar-SA"/>
      </w:rPr>
    </w:lvl>
    <w:lvl w:ilvl="5" w:tplc="354CF19E">
      <w:numFmt w:val="bullet"/>
      <w:lvlText w:val="•"/>
      <w:lvlJc w:val="left"/>
      <w:pPr>
        <w:ind w:left="5729" w:hanging="360"/>
      </w:pPr>
      <w:rPr>
        <w:rFonts w:hint="default"/>
        <w:lang w:val="sk-SK" w:eastAsia="en-US" w:bidi="ar-SA"/>
      </w:rPr>
    </w:lvl>
    <w:lvl w:ilvl="6" w:tplc="D12873BC">
      <w:numFmt w:val="bullet"/>
      <w:lvlText w:val="•"/>
      <w:lvlJc w:val="left"/>
      <w:pPr>
        <w:ind w:left="6766" w:hanging="360"/>
      </w:pPr>
      <w:rPr>
        <w:rFonts w:hint="default"/>
        <w:lang w:val="sk-SK" w:eastAsia="en-US" w:bidi="ar-SA"/>
      </w:rPr>
    </w:lvl>
    <w:lvl w:ilvl="7" w:tplc="597C706A">
      <w:numFmt w:val="bullet"/>
      <w:lvlText w:val="•"/>
      <w:lvlJc w:val="left"/>
      <w:pPr>
        <w:ind w:left="7803" w:hanging="360"/>
      </w:pPr>
      <w:rPr>
        <w:rFonts w:hint="default"/>
        <w:lang w:val="sk-SK" w:eastAsia="en-US" w:bidi="ar-SA"/>
      </w:rPr>
    </w:lvl>
    <w:lvl w:ilvl="8" w:tplc="10087C88">
      <w:numFmt w:val="bullet"/>
      <w:lvlText w:val="•"/>
      <w:lvlJc w:val="left"/>
      <w:pPr>
        <w:ind w:left="8840" w:hanging="360"/>
      </w:pPr>
      <w:rPr>
        <w:rFonts w:hint="default"/>
        <w:lang w:val="sk-SK" w:eastAsia="en-US" w:bidi="ar-SA"/>
      </w:rPr>
    </w:lvl>
  </w:abstractNum>
  <w:abstractNum w:abstractNumId="13" w15:restartNumberingAfterBreak="0">
    <w:nsid w:val="37C0054F"/>
    <w:multiLevelType w:val="hybridMultilevel"/>
    <w:tmpl w:val="9F58A436"/>
    <w:lvl w:ilvl="0" w:tplc="24DC78D2">
      <w:start w:val="1"/>
      <w:numFmt w:val="decimal"/>
      <w:lvlText w:val="%1."/>
      <w:lvlJc w:val="left"/>
      <w:pPr>
        <w:ind w:left="1070" w:hanging="361"/>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70B09510">
      <w:numFmt w:val="bullet"/>
      <w:lvlText w:val=""/>
      <w:lvlJc w:val="left"/>
      <w:pPr>
        <w:ind w:left="1560" w:hanging="281"/>
      </w:pPr>
      <w:rPr>
        <w:rFonts w:ascii="Wingdings" w:eastAsia="Wingdings" w:hAnsi="Wingdings" w:cs="Wingdings" w:hint="default"/>
        <w:b w:val="0"/>
        <w:bCs w:val="0"/>
        <w:i w:val="0"/>
        <w:iCs w:val="0"/>
        <w:spacing w:val="0"/>
        <w:w w:val="100"/>
        <w:sz w:val="22"/>
        <w:szCs w:val="22"/>
        <w:lang w:val="sk-SK" w:eastAsia="en-US" w:bidi="ar-SA"/>
      </w:rPr>
    </w:lvl>
    <w:lvl w:ilvl="2" w:tplc="29F642AA">
      <w:numFmt w:val="bullet"/>
      <w:lvlText w:val="•"/>
      <w:lvlJc w:val="left"/>
      <w:pPr>
        <w:ind w:left="2599" w:hanging="281"/>
      </w:pPr>
      <w:rPr>
        <w:rFonts w:hint="default"/>
        <w:lang w:val="sk-SK" w:eastAsia="en-US" w:bidi="ar-SA"/>
      </w:rPr>
    </w:lvl>
    <w:lvl w:ilvl="3" w:tplc="C6B6C538">
      <w:numFmt w:val="bullet"/>
      <w:lvlText w:val="•"/>
      <w:lvlJc w:val="left"/>
      <w:pPr>
        <w:ind w:left="3638" w:hanging="281"/>
      </w:pPr>
      <w:rPr>
        <w:rFonts w:hint="default"/>
        <w:lang w:val="sk-SK" w:eastAsia="en-US" w:bidi="ar-SA"/>
      </w:rPr>
    </w:lvl>
    <w:lvl w:ilvl="4" w:tplc="7F101268">
      <w:numFmt w:val="bullet"/>
      <w:lvlText w:val="•"/>
      <w:lvlJc w:val="left"/>
      <w:pPr>
        <w:ind w:left="4678" w:hanging="281"/>
      </w:pPr>
      <w:rPr>
        <w:rFonts w:hint="default"/>
        <w:lang w:val="sk-SK" w:eastAsia="en-US" w:bidi="ar-SA"/>
      </w:rPr>
    </w:lvl>
    <w:lvl w:ilvl="5" w:tplc="91DADEFC">
      <w:numFmt w:val="bullet"/>
      <w:lvlText w:val="•"/>
      <w:lvlJc w:val="left"/>
      <w:pPr>
        <w:ind w:left="5717" w:hanging="281"/>
      </w:pPr>
      <w:rPr>
        <w:rFonts w:hint="default"/>
        <w:lang w:val="sk-SK" w:eastAsia="en-US" w:bidi="ar-SA"/>
      </w:rPr>
    </w:lvl>
    <w:lvl w:ilvl="6" w:tplc="FA5EA3EA">
      <w:numFmt w:val="bullet"/>
      <w:lvlText w:val="•"/>
      <w:lvlJc w:val="left"/>
      <w:pPr>
        <w:ind w:left="6757" w:hanging="281"/>
      </w:pPr>
      <w:rPr>
        <w:rFonts w:hint="default"/>
        <w:lang w:val="sk-SK" w:eastAsia="en-US" w:bidi="ar-SA"/>
      </w:rPr>
    </w:lvl>
    <w:lvl w:ilvl="7" w:tplc="DBF4C4D6">
      <w:numFmt w:val="bullet"/>
      <w:lvlText w:val="•"/>
      <w:lvlJc w:val="left"/>
      <w:pPr>
        <w:ind w:left="7796" w:hanging="281"/>
      </w:pPr>
      <w:rPr>
        <w:rFonts w:hint="default"/>
        <w:lang w:val="sk-SK" w:eastAsia="en-US" w:bidi="ar-SA"/>
      </w:rPr>
    </w:lvl>
    <w:lvl w:ilvl="8" w:tplc="C554CB76">
      <w:numFmt w:val="bullet"/>
      <w:lvlText w:val="•"/>
      <w:lvlJc w:val="left"/>
      <w:pPr>
        <w:ind w:left="8836" w:hanging="281"/>
      </w:pPr>
      <w:rPr>
        <w:rFonts w:hint="default"/>
        <w:lang w:val="sk-SK" w:eastAsia="en-US" w:bidi="ar-SA"/>
      </w:rPr>
    </w:lvl>
  </w:abstractNum>
  <w:abstractNum w:abstractNumId="14" w15:restartNumberingAfterBreak="0">
    <w:nsid w:val="3A0631CA"/>
    <w:multiLevelType w:val="hybridMultilevel"/>
    <w:tmpl w:val="B27CF60E"/>
    <w:lvl w:ilvl="0" w:tplc="37506E10">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B4AEF382">
      <w:numFmt w:val="bullet"/>
      <w:lvlText w:val="•"/>
      <w:lvlJc w:val="left"/>
      <w:pPr>
        <w:ind w:left="2117" w:hanging="426"/>
      </w:pPr>
      <w:rPr>
        <w:rFonts w:hint="default"/>
        <w:lang w:val="sk-SK" w:eastAsia="en-US" w:bidi="ar-SA"/>
      </w:rPr>
    </w:lvl>
    <w:lvl w:ilvl="2" w:tplc="437A03CA">
      <w:numFmt w:val="bullet"/>
      <w:lvlText w:val="•"/>
      <w:lvlJc w:val="left"/>
      <w:pPr>
        <w:ind w:left="3095" w:hanging="426"/>
      </w:pPr>
      <w:rPr>
        <w:rFonts w:hint="default"/>
        <w:lang w:val="sk-SK" w:eastAsia="en-US" w:bidi="ar-SA"/>
      </w:rPr>
    </w:lvl>
    <w:lvl w:ilvl="3" w:tplc="C0308B74">
      <w:numFmt w:val="bullet"/>
      <w:lvlText w:val="•"/>
      <w:lvlJc w:val="left"/>
      <w:pPr>
        <w:ind w:left="4072" w:hanging="426"/>
      </w:pPr>
      <w:rPr>
        <w:rFonts w:hint="default"/>
        <w:lang w:val="sk-SK" w:eastAsia="en-US" w:bidi="ar-SA"/>
      </w:rPr>
    </w:lvl>
    <w:lvl w:ilvl="4" w:tplc="83FE1714">
      <w:numFmt w:val="bullet"/>
      <w:lvlText w:val="•"/>
      <w:lvlJc w:val="left"/>
      <w:pPr>
        <w:ind w:left="5050" w:hanging="426"/>
      </w:pPr>
      <w:rPr>
        <w:rFonts w:hint="default"/>
        <w:lang w:val="sk-SK" w:eastAsia="en-US" w:bidi="ar-SA"/>
      </w:rPr>
    </w:lvl>
    <w:lvl w:ilvl="5" w:tplc="DA02F852">
      <w:numFmt w:val="bullet"/>
      <w:lvlText w:val="•"/>
      <w:lvlJc w:val="left"/>
      <w:pPr>
        <w:ind w:left="6027" w:hanging="426"/>
      </w:pPr>
      <w:rPr>
        <w:rFonts w:hint="default"/>
        <w:lang w:val="sk-SK" w:eastAsia="en-US" w:bidi="ar-SA"/>
      </w:rPr>
    </w:lvl>
    <w:lvl w:ilvl="6" w:tplc="ED3E1B9A">
      <w:numFmt w:val="bullet"/>
      <w:lvlText w:val="•"/>
      <w:lvlJc w:val="left"/>
      <w:pPr>
        <w:ind w:left="7005" w:hanging="426"/>
      </w:pPr>
      <w:rPr>
        <w:rFonts w:hint="default"/>
        <w:lang w:val="sk-SK" w:eastAsia="en-US" w:bidi="ar-SA"/>
      </w:rPr>
    </w:lvl>
    <w:lvl w:ilvl="7" w:tplc="27A8ACD8">
      <w:numFmt w:val="bullet"/>
      <w:lvlText w:val="•"/>
      <w:lvlJc w:val="left"/>
      <w:pPr>
        <w:ind w:left="7982" w:hanging="426"/>
      </w:pPr>
      <w:rPr>
        <w:rFonts w:hint="default"/>
        <w:lang w:val="sk-SK" w:eastAsia="en-US" w:bidi="ar-SA"/>
      </w:rPr>
    </w:lvl>
    <w:lvl w:ilvl="8" w:tplc="751E897E">
      <w:numFmt w:val="bullet"/>
      <w:lvlText w:val="•"/>
      <w:lvlJc w:val="left"/>
      <w:pPr>
        <w:ind w:left="8960" w:hanging="426"/>
      </w:pPr>
      <w:rPr>
        <w:rFonts w:hint="default"/>
        <w:lang w:val="sk-SK" w:eastAsia="en-US" w:bidi="ar-SA"/>
      </w:rPr>
    </w:lvl>
  </w:abstractNum>
  <w:abstractNum w:abstractNumId="15" w15:restartNumberingAfterBreak="0">
    <w:nsid w:val="3B9C1235"/>
    <w:multiLevelType w:val="multilevel"/>
    <w:tmpl w:val="40DEF7D8"/>
    <w:lvl w:ilvl="0">
      <w:start w:val="3"/>
      <w:numFmt w:val="upperLetter"/>
      <w:lvlText w:val="%1"/>
      <w:lvlJc w:val="left"/>
      <w:pPr>
        <w:ind w:left="744" w:hanging="576"/>
      </w:pPr>
      <w:rPr>
        <w:rFonts w:hint="default"/>
        <w:lang w:val="sk-SK" w:eastAsia="en-US" w:bidi="ar-SA"/>
      </w:rPr>
    </w:lvl>
    <w:lvl w:ilvl="1">
      <w:start w:val="3"/>
      <w:numFmt w:val="decimal"/>
      <w:lvlText w:val="%1.%2"/>
      <w:lvlJc w:val="left"/>
      <w:pPr>
        <w:ind w:left="744" w:hanging="576"/>
      </w:pPr>
      <w:rPr>
        <w:rFonts w:ascii="Arial" w:eastAsia="Arial" w:hAnsi="Arial" w:cs="Arial" w:hint="default"/>
        <w:b/>
        <w:bCs/>
        <w:i w:val="0"/>
        <w:iCs w:val="0"/>
        <w:spacing w:val="-1"/>
        <w:w w:val="81"/>
        <w:sz w:val="24"/>
        <w:szCs w:val="24"/>
        <w:lang w:val="sk-SK" w:eastAsia="en-US" w:bidi="ar-SA"/>
      </w:rPr>
    </w:lvl>
    <w:lvl w:ilvl="2">
      <w:numFmt w:val="bullet"/>
      <w:lvlText w:val="•"/>
      <w:lvlJc w:val="left"/>
      <w:pPr>
        <w:ind w:left="2502" w:hanging="576"/>
      </w:pPr>
      <w:rPr>
        <w:rFonts w:hint="default"/>
        <w:lang w:val="sk-SK" w:eastAsia="en-US" w:bidi="ar-SA"/>
      </w:rPr>
    </w:lvl>
    <w:lvl w:ilvl="3">
      <w:numFmt w:val="bullet"/>
      <w:lvlText w:val="•"/>
      <w:lvlJc w:val="left"/>
      <w:pPr>
        <w:ind w:left="3383" w:hanging="576"/>
      </w:pPr>
      <w:rPr>
        <w:rFonts w:hint="default"/>
        <w:lang w:val="sk-SK" w:eastAsia="en-US" w:bidi="ar-SA"/>
      </w:rPr>
    </w:lvl>
    <w:lvl w:ilvl="4">
      <w:numFmt w:val="bullet"/>
      <w:lvlText w:val="•"/>
      <w:lvlJc w:val="left"/>
      <w:pPr>
        <w:ind w:left="4264" w:hanging="576"/>
      </w:pPr>
      <w:rPr>
        <w:rFonts w:hint="default"/>
        <w:lang w:val="sk-SK" w:eastAsia="en-US" w:bidi="ar-SA"/>
      </w:rPr>
    </w:lvl>
    <w:lvl w:ilvl="5">
      <w:numFmt w:val="bullet"/>
      <w:lvlText w:val="•"/>
      <w:lvlJc w:val="left"/>
      <w:pPr>
        <w:ind w:left="5145" w:hanging="576"/>
      </w:pPr>
      <w:rPr>
        <w:rFonts w:hint="default"/>
        <w:lang w:val="sk-SK" w:eastAsia="en-US" w:bidi="ar-SA"/>
      </w:rPr>
    </w:lvl>
    <w:lvl w:ilvl="6">
      <w:numFmt w:val="bullet"/>
      <w:lvlText w:val="•"/>
      <w:lvlJc w:val="left"/>
      <w:pPr>
        <w:ind w:left="6026" w:hanging="576"/>
      </w:pPr>
      <w:rPr>
        <w:rFonts w:hint="default"/>
        <w:lang w:val="sk-SK" w:eastAsia="en-US" w:bidi="ar-SA"/>
      </w:rPr>
    </w:lvl>
    <w:lvl w:ilvl="7">
      <w:numFmt w:val="bullet"/>
      <w:lvlText w:val="•"/>
      <w:lvlJc w:val="left"/>
      <w:pPr>
        <w:ind w:left="6908" w:hanging="576"/>
      </w:pPr>
      <w:rPr>
        <w:rFonts w:hint="default"/>
        <w:lang w:val="sk-SK" w:eastAsia="en-US" w:bidi="ar-SA"/>
      </w:rPr>
    </w:lvl>
    <w:lvl w:ilvl="8">
      <w:numFmt w:val="bullet"/>
      <w:lvlText w:val="•"/>
      <w:lvlJc w:val="left"/>
      <w:pPr>
        <w:ind w:left="7789" w:hanging="576"/>
      </w:pPr>
      <w:rPr>
        <w:rFonts w:hint="default"/>
        <w:lang w:val="sk-SK" w:eastAsia="en-US" w:bidi="ar-SA"/>
      </w:rPr>
    </w:lvl>
  </w:abstractNum>
  <w:abstractNum w:abstractNumId="16" w15:restartNumberingAfterBreak="0">
    <w:nsid w:val="3E046350"/>
    <w:multiLevelType w:val="hybridMultilevel"/>
    <w:tmpl w:val="8B56CCEA"/>
    <w:lvl w:ilvl="0" w:tplc="A0D6A182">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A93254E8">
      <w:numFmt w:val="bullet"/>
      <w:lvlText w:val="•"/>
      <w:lvlJc w:val="left"/>
      <w:pPr>
        <w:ind w:left="2117" w:hanging="426"/>
      </w:pPr>
      <w:rPr>
        <w:rFonts w:hint="default"/>
        <w:lang w:val="sk-SK" w:eastAsia="en-US" w:bidi="ar-SA"/>
      </w:rPr>
    </w:lvl>
    <w:lvl w:ilvl="2" w:tplc="B19C53F2">
      <w:numFmt w:val="bullet"/>
      <w:lvlText w:val="•"/>
      <w:lvlJc w:val="left"/>
      <w:pPr>
        <w:ind w:left="3095" w:hanging="426"/>
      </w:pPr>
      <w:rPr>
        <w:rFonts w:hint="default"/>
        <w:lang w:val="sk-SK" w:eastAsia="en-US" w:bidi="ar-SA"/>
      </w:rPr>
    </w:lvl>
    <w:lvl w:ilvl="3" w:tplc="D00C15F4">
      <w:numFmt w:val="bullet"/>
      <w:lvlText w:val="•"/>
      <w:lvlJc w:val="left"/>
      <w:pPr>
        <w:ind w:left="4072" w:hanging="426"/>
      </w:pPr>
      <w:rPr>
        <w:rFonts w:hint="default"/>
        <w:lang w:val="sk-SK" w:eastAsia="en-US" w:bidi="ar-SA"/>
      </w:rPr>
    </w:lvl>
    <w:lvl w:ilvl="4" w:tplc="A43283C6">
      <w:numFmt w:val="bullet"/>
      <w:lvlText w:val="•"/>
      <w:lvlJc w:val="left"/>
      <w:pPr>
        <w:ind w:left="5050" w:hanging="426"/>
      </w:pPr>
      <w:rPr>
        <w:rFonts w:hint="default"/>
        <w:lang w:val="sk-SK" w:eastAsia="en-US" w:bidi="ar-SA"/>
      </w:rPr>
    </w:lvl>
    <w:lvl w:ilvl="5" w:tplc="BDDEA2F0">
      <w:numFmt w:val="bullet"/>
      <w:lvlText w:val="•"/>
      <w:lvlJc w:val="left"/>
      <w:pPr>
        <w:ind w:left="6027" w:hanging="426"/>
      </w:pPr>
      <w:rPr>
        <w:rFonts w:hint="default"/>
        <w:lang w:val="sk-SK" w:eastAsia="en-US" w:bidi="ar-SA"/>
      </w:rPr>
    </w:lvl>
    <w:lvl w:ilvl="6" w:tplc="5E205DDC">
      <w:numFmt w:val="bullet"/>
      <w:lvlText w:val="•"/>
      <w:lvlJc w:val="left"/>
      <w:pPr>
        <w:ind w:left="7005" w:hanging="426"/>
      </w:pPr>
      <w:rPr>
        <w:rFonts w:hint="default"/>
        <w:lang w:val="sk-SK" w:eastAsia="en-US" w:bidi="ar-SA"/>
      </w:rPr>
    </w:lvl>
    <w:lvl w:ilvl="7" w:tplc="36DC05F6">
      <w:numFmt w:val="bullet"/>
      <w:lvlText w:val="•"/>
      <w:lvlJc w:val="left"/>
      <w:pPr>
        <w:ind w:left="7982" w:hanging="426"/>
      </w:pPr>
      <w:rPr>
        <w:rFonts w:hint="default"/>
        <w:lang w:val="sk-SK" w:eastAsia="en-US" w:bidi="ar-SA"/>
      </w:rPr>
    </w:lvl>
    <w:lvl w:ilvl="8" w:tplc="23E4612E">
      <w:numFmt w:val="bullet"/>
      <w:lvlText w:val="•"/>
      <w:lvlJc w:val="left"/>
      <w:pPr>
        <w:ind w:left="8960" w:hanging="426"/>
      </w:pPr>
      <w:rPr>
        <w:rFonts w:hint="default"/>
        <w:lang w:val="sk-SK" w:eastAsia="en-US" w:bidi="ar-SA"/>
      </w:rPr>
    </w:lvl>
  </w:abstractNum>
  <w:abstractNum w:abstractNumId="17" w15:restartNumberingAfterBreak="0">
    <w:nsid w:val="49D10F4E"/>
    <w:multiLevelType w:val="hybridMultilevel"/>
    <w:tmpl w:val="A7A4CB08"/>
    <w:lvl w:ilvl="0" w:tplc="7568BBC4">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E8A215D6">
      <w:numFmt w:val="bullet"/>
      <w:lvlText w:val="-"/>
      <w:lvlJc w:val="left"/>
      <w:pPr>
        <w:ind w:left="1572" w:hanging="293"/>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2" w:tplc="30B01A8E">
      <w:numFmt w:val="bullet"/>
      <w:lvlText w:val="•"/>
      <w:lvlJc w:val="left"/>
      <w:pPr>
        <w:ind w:left="2617" w:hanging="293"/>
      </w:pPr>
      <w:rPr>
        <w:rFonts w:hint="default"/>
        <w:lang w:val="sk-SK" w:eastAsia="en-US" w:bidi="ar-SA"/>
      </w:rPr>
    </w:lvl>
    <w:lvl w:ilvl="3" w:tplc="349C8BEE">
      <w:numFmt w:val="bullet"/>
      <w:lvlText w:val="•"/>
      <w:lvlJc w:val="left"/>
      <w:pPr>
        <w:ind w:left="3654" w:hanging="293"/>
      </w:pPr>
      <w:rPr>
        <w:rFonts w:hint="default"/>
        <w:lang w:val="sk-SK" w:eastAsia="en-US" w:bidi="ar-SA"/>
      </w:rPr>
    </w:lvl>
    <w:lvl w:ilvl="4" w:tplc="BF280EAC">
      <w:numFmt w:val="bullet"/>
      <w:lvlText w:val="•"/>
      <w:lvlJc w:val="left"/>
      <w:pPr>
        <w:ind w:left="4691" w:hanging="293"/>
      </w:pPr>
      <w:rPr>
        <w:rFonts w:hint="default"/>
        <w:lang w:val="sk-SK" w:eastAsia="en-US" w:bidi="ar-SA"/>
      </w:rPr>
    </w:lvl>
    <w:lvl w:ilvl="5" w:tplc="1E946E7E">
      <w:numFmt w:val="bullet"/>
      <w:lvlText w:val="•"/>
      <w:lvlJc w:val="left"/>
      <w:pPr>
        <w:ind w:left="5729" w:hanging="293"/>
      </w:pPr>
      <w:rPr>
        <w:rFonts w:hint="default"/>
        <w:lang w:val="sk-SK" w:eastAsia="en-US" w:bidi="ar-SA"/>
      </w:rPr>
    </w:lvl>
    <w:lvl w:ilvl="6" w:tplc="3EACC978">
      <w:numFmt w:val="bullet"/>
      <w:lvlText w:val="•"/>
      <w:lvlJc w:val="left"/>
      <w:pPr>
        <w:ind w:left="6766" w:hanging="293"/>
      </w:pPr>
      <w:rPr>
        <w:rFonts w:hint="default"/>
        <w:lang w:val="sk-SK" w:eastAsia="en-US" w:bidi="ar-SA"/>
      </w:rPr>
    </w:lvl>
    <w:lvl w:ilvl="7" w:tplc="A60C8C18">
      <w:numFmt w:val="bullet"/>
      <w:lvlText w:val="•"/>
      <w:lvlJc w:val="left"/>
      <w:pPr>
        <w:ind w:left="7803" w:hanging="293"/>
      </w:pPr>
      <w:rPr>
        <w:rFonts w:hint="default"/>
        <w:lang w:val="sk-SK" w:eastAsia="en-US" w:bidi="ar-SA"/>
      </w:rPr>
    </w:lvl>
    <w:lvl w:ilvl="8" w:tplc="16FE938E">
      <w:numFmt w:val="bullet"/>
      <w:lvlText w:val="•"/>
      <w:lvlJc w:val="left"/>
      <w:pPr>
        <w:ind w:left="8840" w:hanging="293"/>
      </w:pPr>
      <w:rPr>
        <w:rFonts w:hint="default"/>
        <w:lang w:val="sk-SK" w:eastAsia="en-US" w:bidi="ar-SA"/>
      </w:rPr>
    </w:lvl>
  </w:abstractNum>
  <w:abstractNum w:abstractNumId="18" w15:restartNumberingAfterBreak="0">
    <w:nsid w:val="4BEC6BE3"/>
    <w:multiLevelType w:val="hybridMultilevel"/>
    <w:tmpl w:val="4BE630CA"/>
    <w:lvl w:ilvl="0" w:tplc="1DF00894">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9198EE42">
      <w:numFmt w:val="bullet"/>
      <w:lvlText w:val="•"/>
      <w:lvlJc w:val="left"/>
      <w:pPr>
        <w:ind w:left="2117" w:hanging="426"/>
      </w:pPr>
      <w:rPr>
        <w:rFonts w:hint="default"/>
        <w:lang w:val="sk-SK" w:eastAsia="en-US" w:bidi="ar-SA"/>
      </w:rPr>
    </w:lvl>
    <w:lvl w:ilvl="2" w:tplc="D90E8176">
      <w:numFmt w:val="bullet"/>
      <w:lvlText w:val="•"/>
      <w:lvlJc w:val="left"/>
      <w:pPr>
        <w:ind w:left="3095" w:hanging="426"/>
      </w:pPr>
      <w:rPr>
        <w:rFonts w:hint="default"/>
        <w:lang w:val="sk-SK" w:eastAsia="en-US" w:bidi="ar-SA"/>
      </w:rPr>
    </w:lvl>
    <w:lvl w:ilvl="3" w:tplc="17BABF5E">
      <w:numFmt w:val="bullet"/>
      <w:lvlText w:val="•"/>
      <w:lvlJc w:val="left"/>
      <w:pPr>
        <w:ind w:left="4072" w:hanging="426"/>
      </w:pPr>
      <w:rPr>
        <w:rFonts w:hint="default"/>
        <w:lang w:val="sk-SK" w:eastAsia="en-US" w:bidi="ar-SA"/>
      </w:rPr>
    </w:lvl>
    <w:lvl w:ilvl="4" w:tplc="03042BCE">
      <w:numFmt w:val="bullet"/>
      <w:lvlText w:val="•"/>
      <w:lvlJc w:val="left"/>
      <w:pPr>
        <w:ind w:left="5050" w:hanging="426"/>
      </w:pPr>
      <w:rPr>
        <w:rFonts w:hint="default"/>
        <w:lang w:val="sk-SK" w:eastAsia="en-US" w:bidi="ar-SA"/>
      </w:rPr>
    </w:lvl>
    <w:lvl w:ilvl="5" w:tplc="C1FEAC30">
      <w:numFmt w:val="bullet"/>
      <w:lvlText w:val="•"/>
      <w:lvlJc w:val="left"/>
      <w:pPr>
        <w:ind w:left="6027" w:hanging="426"/>
      </w:pPr>
      <w:rPr>
        <w:rFonts w:hint="default"/>
        <w:lang w:val="sk-SK" w:eastAsia="en-US" w:bidi="ar-SA"/>
      </w:rPr>
    </w:lvl>
    <w:lvl w:ilvl="6" w:tplc="2CBEDB3A">
      <w:numFmt w:val="bullet"/>
      <w:lvlText w:val="•"/>
      <w:lvlJc w:val="left"/>
      <w:pPr>
        <w:ind w:left="7005" w:hanging="426"/>
      </w:pPr>
      <w:rPr>
        <w:rFonts w:hint="default"/>
        <w:lang w:val="sk-SK" w:eastAsia="en-US" w:bidi="ar-SA"/>
      </w:rPr>
    </w:lvl>
    <w:lvl w:ilvl="7" w:tplc="DC2CFC72">
      <w:numFmt w:val="bullet"/>
      <w:lvlText w:val="•"/>
      <w:lvlJc w:val="left"/>
      <w:pPr>
        <w:ind w:left="7982" w:hanging="426"/>
      </w:pPr>
      <w:rPr>
        <w:rFonts w:hint="default"/>
        <w:lang w:val="sk-SK" w:eastAsia="en-US" w:bidi="ar-SA"/>
      </w:rPr>
    </w:lvl>
    <w:lvl w:ilvl="8" w:tplc="56267EE8">
      <w:numFmt w:val="bullet"/>
      <w:lvlText w:val="•"/>
      <w:lvlJc w:val="left"/>
      <w:pPr>
        <w:ind w:left="8960" w:hanging="426"/>
      </w:pPr>
      <w:rPr>
        <w:rFonts w:hint="default"/>
        <w:lang w:val="sk-SK" w:eastAsia="en-US" w:bidi="ar-SA"/>
      </w:rPr>
    </w:lvl>
  </w:abstractNum>
  <w:abstractNum w:abstractNumId="19" w15:restartNumberingAfterBreak="0">
    <w:nsid w:val="570115B2"/>
    <w:multiLevelType w:val="multilevel"/>
    <w:tmpl w:val="29144BE8"/>
    <w:lvl w:ilvl="0">
      <w:start w:val="3"/>
      <w:numFmt w:val="upperLetter"/>
      <w:lvlText w:val="%1"/>
      <w:lvlJc w:val="left"/>
      <w:pPr>
        <w:ind w:left="744" w:hanging="576"/>
      </w:pPr>
      <w:rPr>
        <w:rFonts w:hint="default"/>
        <w:lang w:val="sk-SK" w:eastAsia="en-US" w:bidi="ar-SA"/>
      </w:rPr>
    </w:lvl>
    <w:lvl w:ilvl="1">
      <w:start w:val="2"/>
      <w:numFmt w:val="decimal"/>
      <w:lvlText w:val="%1.%2"/>
      <w:lvlJc w:val="left"/>
      <w:pPr>
        <w:ind w:left="744" w:hanging="576"/>
      </w:pPr>
      <w:rPr>
        <w:rFonts w:ascii="Arial" w:eastAsia="Arial" w:hAnsi="Arial" w:cs="Arial" w:hint="default"/>
        <w:b/>
        <w:bCs/>
        <w:i w:val="0"/>
        <w:iCs w:val="0"/>
        <w:spacing w:val="-1"/>
        <w:w w:val="81"/>
        <w:sz w:val="24"/>
        <w:szCs w:val="24"/>
        <w:lang w:val="sk-SK" w:eastAsia="en-US" w:bidi="ar-SA"/>
      </w:rPr>
    </w:lvl>
    <w:lvl w:ilvl="2">
      <w:numFmt w:val="bullet"/>
      <w:lvlText w:val="•"/>
      <w:lvlJc w:val="left"/>
      <w:pPr>
        <w:ind w:left="2502" w:hanging="576"/>
      </w:pPr>
      <w:rPr>
        <w:rFonts w:hint="default"/>
        <w:lang w:val="sk-SK" w:eastAsia="en-US" w:bidi="ar-SA"/>
      </w:rPr>
    </w:lvl>
    <w:lvl w:ilvl="3">
      <w:numFmt w:val="bullet"/>
      <w:lvlText w:val="•"/>
      <w:lvlJc w:val="left"/>
      <w:pPr>
        <w:ind w:left="3383" w:hanging="576"/>
      </w:pPr>
      <w:rPr>
        <w:rFonts w:hint="default"/>
        <w:lang w:val="sk-SK" w:eastAsia="en-US" w:bidi="ar-SA"/>
      </w:rPr>
    </w:lvl>
    <w:lvl w:ilvl="4">
      <w:numFmt w:val="bullet"/>
      <w:lvlText w:val="•"/>
      <w:lvlJc w:val="left"/>
      <w:pPr>
        <w:ind w:left="4264" w:hanging="576"/>
      </w:pPr>
      <w:rPr>
        <w:rFonts w:hint="default"/>
        <w:lang w:val="sk-SK" w:eastAsia="en-US" w:bidi="ar-SA"/>
      </w:rPr>
    </w:lvl>
    <w:lvl w:ilvl="5">
      <w:numFmt w:val="bullet"/>
      <w:lvlText w:val="•"/>
      <w:lvlJc w:val="left"/>
      <w:pPr>
        <w:ind w:left="5145" w:hanging="576"/>
      </w:pPr>
      <w:rPr>
        <w:rFonts w:hint="default"/>
        <w:lang w:val="sk-SK" w:eastAsia="en-US" w:bidi="ar-SA"/>
      </w:rPr>
    </w:lvl>
    <w:lvl w:ilvl="6">
      <w:numFmt w:val="bullet"/>
      <w:lvlText w:val="•"/>
      <w:lvlJc w:val="left"/>
      <w:pPr>
        <w:ind w:left="6026" w:hanging="576"/>
      </w:pPr>
      <w:rPr>
        <w:rFonts w:hint="default"/>
        <w:lang w:val="sk-SK" w:eastAsia="en-US" w:bidi="ar-SA"/>
      </w:rPr>
    </w:lvl>
    <w:lvl w:ilvl="7">
      <w:numFmt w:val="bullet"/>
      <w:lvlText w:val="•"/>
      <w:lvlJc w:val="left"/>
      <w:pPr>
        <w:ind w:left="6908" w:hanging="576"/>
      </w:pPr>
      <w:rPr>
        <w:rFonts w:hint="default"/>
        <w:lang w:val="sk-SK" w:eastAsia="en-US" w:bidi="ar-SA"/>
      </w:rPr>
    </w:lvl>
    <w:lvl w:ilvl="8">
      <w:numFmt w:val="bullet"/>
      <w:lvlText w:val="•"/>
      <w:lvlJc w:val="left"/>
      <w:pPr>
        <w:ind w:left="7789" w:hanging="576"/>
      </w:pPr>
      <w:rPr>
        <w:rFonts w:hint="default"/>
        <w:lang w:val="sk-SK" w:eastAsia="en-US" w:bidi="ar-SA"/>
      </w:rPr>
    </w:lvl>
  </w:abstractNum>
  <w:abstractNum w:abstractNumId="20" w15:restartNumberingAfterBreak="0">
    <w:nsid w:val="591D00CF"/>
    <w:multiLevelType w:val="hybridMultilevel"/>
    <w:tmpl w:val="796A7D60"/>
    <w:lvl w:ilvl="0" w:tplc="396C3C94">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5C441238">
      <w:numFmt w:val="bullet"/>
      <w:lvlText w:val=""/>
      <w:lvlJc w:val="left"/>
      <w:pPr>
        <w:ind w:left="1572" w:hanging="360"/>
      </w:pPr>
      <w:rPr>
        <w:rFonts w:ascii="Wingdings" w:eastAsia="Wingdings" w:hAnsi="Wingdings" w:cs="Wingdings" w:hint="default"/>
        <w:b w:val="0"/>
        <w:bCs w:val="0"/>
        <w:i w:val="0"/>
        <w:iCs w:val="0"/>
        <w:spacing w:val="0"/>
        <w:w w:val="100"/>
        <w:sz w:val="22"/>
        <w:szCs w:val="22"/>
        <w:lang w:val="sk-SK" w:eastAsia="en-US" w:bidi="ar-SA"/>
      </w:rPr>
    </w:lvl>
    <w:lvl w:ilvl="2" w:tplc="36163808">
      <w:numFmt w:val="bullet"/>
      <w:lvlText w:val="•"/>
      <w:lvlJc w:val="left"/>
      <w:pPr>
        <w:ind w:left="2617" w:hanging="360"/>
      </w:pPr>
      <w:rPr>
        <w:rFonts w:hint="default"/>
        <w:lang w:val="sk-SK" w:eastAsia="en-US" w:bidi="ar-SA"/>
      </w:rPr>
    </w:lvl>
    <w:lvl w:ilvl="3" w:tplc="DFD6A868">
      <w:numFmt w:val="bullet"/>
      <w:lvlText w:val="•"/>
      <w:lvlJc w:val="left"/>
      <w:pPr>
        <w:ind w:left="3654" w:hanging="360"/>
      </w:pPr>
      <w:rPr>
        <w:rFonts w:hint="default"/>
        <w:lang w:val="sk-SK" w:eastAsia="en-US" w:bidi="ar-SA"/>
      </w:rPr>
    </w:lvl>
    <w:lvl w:ilvl="4" w:tplc="28B29F56">
      <w:numFmt w:val="bullet"/>
      <w:lvlText w:val="•"/>
      <w:lvlJc w:val="left"/>
      <w:pPr>
        <w:ind w:left="4691" w:hanging="360"/>
      </w:pPr>
      <w:rPr>
        <w:rFonts w:hint="default"/>
        <w:lang w:val="sk-SK" w:eastAsia="en-US" w:bidi="ar-SA"/>
      </w:rPr>
    </w:lvl>
    <w:lvl w:ilvl="5" w:tplc="2AFC4E8A">
      <w:numFmt w:val="bullet"/>
      <w:lvlText w:val="•"/>
      <w:lvlJc w:val="left"/>
      <w:pPr>
        <w:ind w:left="5729" w:hanging="360"/>
      </w:pPr>
      <w:rPr>
        <w:rFonts w:hint="default"/>
        <w:lang w:val="sk-SK" w:eastAsia="en-US" w:bidi="ar-SA"/>
      </w:rPr>
    </w:lvl>
    <w:lvl w:ilvl="6" w:tplc="8C3E9146">
      <w:numFmt w:val="bullet"/>
      <w:lvlText w:val="•"/>
      <w:lvlJc w:val="left"/>
      <w:pPr>
        <w:ind w:left="6766" w:hanging="360"/>
      </w:pPr>
      <w:rPr>
        <w:rFonts w:hint="default"/>
        <w:lang w:val="sk-SK" w:eastAsia="en-US" w:bidi="ar-SA"/>
      </w:rPr>
    </w:lvl>
    <w:lvl w:ilvl="7" w:tplc="B92EB090">
      <w:numFmt w:val="bullet"/>
      <w:lvlText w:val="•"/>
      <w:lvlJc w:val="left"/>
      <w:pPr>
        <w:ind w:left="7803" w:hanging="360"/>
      </w:pPr>
      <w:rPr>
        <w:rFonts w:hint="default"/>
        <w:lang w:val="sk-SK" w:eastAsia="en-US" w:bidi="ar-SA"/>
      </w:rPr>
    </w:lvl>
    <w:lvl w:ilvl="8" w:tplc="F920DE5E">
      <w:numFmt w:val="bullet"/>
      <w:lvlText w:val="•"/>
      <w:lvlJc w:val="left"/>
      <w:pPr>
        <w:ind w:left="8840" w:hanging="360"/>
      </w:pPr>
      <w:rPr>
        <w:rFonts w:hint="default"/>
        <w:lang w:val="sk-SK" w:eastAsia="en-US" w:bidi="ar-SA"/>
      </w:rPr>
    </w:lvl>
  </w:abstractNum>
  <w:abstractNum w:abstractNumId="21" w15:restartNumberingAfterBreak="0">
    <w:nsid w:val="647F2C99"/>
    <w:multiLevelType w:val="hybridMultilevel"/>
    <w:tmpl w:val="498E4FFC"/>
    <w:lvl w:ilvl="0" w:tplc="0586549E">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9A40F75E">
      <w:numFmt w:val="bullet"/>
      <w:lvlText w:val=""/>
      <w:lvlJc w:val="left"/>
      <w:pPr>
        <w:ind w:left="1572" w:hanging="360"/>
      </w:pPr>
      <w:rPr>
        <w:rFonts w:ascii="Wingdings" w:eastAsia="Wingdings" w:hAnsi="Wingdings" w:cs="Wingdings" w:hint="default"/>
        <w:b w:val="0"/>
        <w:bCs w:val="0"/>
        <w:i w:val="0"/>
        <w:iCs w:val="0"/>
        <w:spacing w:val="0"/>
        <w:w w:val="100"/>
        <w:sz w:val="22"/>
        <w:szCs w:val="22"/>
        <w:lang w:val="sk-SK" w:eastAsia="en-US" w:bidi="ar-SA"/>
      </w:rPr>
    </w:lvl>
    <w:lvl w:ilvl="2" w:tplc="70E2189A">
      <w:numFmt w:val="bullet"/>
      <w:lvlText w:val="•"/>
      <w:lvlJc w:val="left"/>
      <w:pPr>
        <w:ind w:left="2617" w:hanging="360"/>
      </w:pPr>
      <w:rPr>
        <w:rFonts w:hint="default"/>
        <w:lang w:val="sk-SK" w:eastAsia="en-US" w:bidi="ar-SA"/>
      </w:rPr>
    </w:lvl>
    <w:lvl w:ilvl="3" w:tplc="213C7C5E">
      <w:numFmt w:val="bullet"/>
      <w:lvlText w:val="•"/>
      <w:lvlJc w:val="left"/>
      <w:pPr>
        <w:ind w:left="3654" w:hanging="360"/>
      </w:pPr>
      <w:rPr>
        <w:rFonts w:hint="default"/>
        <w:lang w:val="sk-SK" w:eastAsia="en-US" w:bidi="ar-SA"/>
      </w:rPr>
    </w:lvl>
    <w:lvl w:ilvl="4" w:tplc="C11A7CC6">
      <w:numFmt w:val="bullet"/>
      <w:lvlText w:val="•"/>
      <w:lvlJc w:val="left"/>
      <w:pPr>
        <w:ind w:left="4691" w:hanging="360"/>
      </w:pPr>
      <w:rPr>
        <w:rFonts w:hint="default"/>
        <w:lang w:val="sk-SK" w:eastAsia="en-US" w:bidi="ar-SA"/>
      </w:rPr>
    </w:lvl>
    <w:lvl w:ilvl="5" w:tplc="30C42B3E">
      <w:numFmt w:val="bullet"/>
      <w:lvlText w:val="•"/>
      <w:lvlJc w:val="left"/>
      <w:pPr>
        <w:ind w:left="5729" w:hanging="360"/>
      </w:pPr>
      <w:rPr>
        <w:rFonts w:hint="default"/>
        <w:lang w:val="sk-SK" w:eastAsia="en-US" w:bidi="ar-SA"/>
      </w:rPr>
    </w:lvl>
    <w:lvl w:ilvl="6" w:tplc="40CC3CA2">
      <w:numFmt w:val="bullet"/>
      <w:lvlText w:val="•"/>
      <w:lvlJc w:val="left"/>
      <w:pPr>
        <w:ind w:left="6766" w:hanging="360"/>
      </w:pPr>
      <w:rPr>
        <w:rFonts w:hint="default"/>
        <w:lang w:val="sk-SK" w:eastAsia="en-US" w:bidi="ar-SA"/>
      </w:rPr>
    </w:lvl>
    <w:lvl w:ilvl="7" w:tplc="8124BEC6">
      <w:numFmt w:val="bullet"/>
      <w:lvlText w:val="•"/>
      <w:lvlJc w:val="left"/>
      <w:pPr>
        <w:ind w:left="7803" w:hanging="360"/>
      </w:pPr>
      <w:rPr>
        <w:rFonts w:hint="default"/>
        <w:lang w:val="sk-SK" w:eastAsia="en-US" w:bidi="ar-SA"/>
      </w:rPr>
    </w:lvl>
    <w:lvl w:ilvl="8" w:tplc="4B1AAA5E">
      <w:numFmt w:val="bullet"/>
      <w:lvlText w:val="•"/>
      <w:lvlJc w:val="left"/>
      <w:pPr>
        <w:ind w:left="8840" w:hanging="360"/>
      </w:pPr>
      <w:rPr>
        <w:rFonts w:hint="default"/>
        <w:lang w:val="sk-SK" w:eastAsia="en-US" w:bidi="ar-SA"/>
      </w:rPr>
    </w:lvl>
  </w:abstractNum>
  <w:abstractNum w:abstractNumId="22" w15:restartNumberingAfterBreak="0">
    <w:nsid w:val="687C375C"/>
    <w:multiLevelType w:val="multilevel"/>
    <w:tmpl w:val="C3B6C698"/>
    <w:lvl w:ilvl="0">
      <w:start w:val="1"/>
      <w:numFmt w:val="upperLetter"/>
      <w:lvlText w:val="%1."/>
      <w:lvlJc w:val="left"/>
      <w:pPr>
        <w:ind w:left="1291" w:hanging="440"/>
      </w:pPr>
      <w:rPr>
        <w:rFonts w:ascii="Microsoft Sans Serif" w:eastAsia="Cambria" w:hAnsi="Microsoft Sans Serif" w:cs="Microsoft Sans Serif" w:hint="default"/>
        <w:b/>
        <w:bCs/>
        <w:i w:val="0"/>
        <w:iCs w:val="0"/>
        <w:spacing w:val="-1"/>
        <w:w w:val="100"/>
        <w:sz w:val="24"/>
        <w:szCs w:val="24"/>
        <w:lang w:val="sk-SK" w:eastAsia="en-US" w:bidi="ar-SA"/>
      </w:rPr>
    </w:lvl>
    <w:lvl w:ilvl="1">
      <w:start w:val="1"/>
      <w:numFmt w:val="decimal"/>
      <w:lvlText w:val="%1.%2"/>
      <w:lvlJc w:val="left"/>
      <w:pPr>
        <w:ind w:left="1733" w:hanging="660"/>
      </w:pPr>
      <w:rPr>
        <w:rFonts w:ascii="Microsoft Sans Serif" w:eastAsia="Microsoft Sans Serif" w:hAnsi="Microsoft Sans Serif" w:cs="Microsoft Sans Serif" w:hint="default"/>
        <w:b w:val="0"/>
        <w:bCs w:val="0"/>
        <w:i w:val="0"/>
        <w:iCs w:val="0"/>
        <w:spacing w:val="-1"/>
        <w:w w:val="82"/>
        <w:sz w:val="22"/>
        <w:szCs w:val="22"/>
        <w:lang w:val="sk-SK" w:eastAsia="en-US" w:bidi="ar-SA"/>
      </w:rPr>
    </w:lvl>
    <w:lvl w:ilvl="2">
      <w:numFmt w:val="bullet"/>
      <w:lvlText w:val="•"/>
      <w:lvlJc w:val="left"/>
      <w:pPr>
        <w:ind w:left="2759" w:hanging="660"/>
      </w:pPr>
      <w:rPr>
        <w:rFonts w:hint="default"/>
        <w:lang w:val="sk-SK" w:eastAsia="en-US" w:bidi="ar-SA"/>
      </w:rPr>
    </w:lvl>
    <w:lvl w:ilvl="3">
      <w:numFmt w:val="bullet"/>
      <w:lvlText w:val="•"/>
      <w:lvlJc w:val="left"/>
      <w:pPr>
        <w:ind w:left="3778" w:hanging="660"/>
      </w:pPr>
      <w:rPr>
        <w:rFonts w:hint="default"/>
        <w:lang w:val="sk-SK" w:eastAsia="en-US" w:bidi="ar-SA"/>
      </w:rPr>
    </w:lvl>
    <w:lvl w:ilvl="4">
      <w:numFmt w:val="bullet"/>
      <w:lvlText w:val="•"/>
      <w:lvlJc w:val="left"/>
      <w:pPr>
        <w:ind w:left="4798" w:hanging="660"/>
      </w:pPr>
      <w:rPr>
        <w:rFonts w:hint="default"/>
        <w:lang w:val="sk-SK" w:eastAsia="en-US" w:bidi="ar-SA"/>
      </w:rPr>
    </w:lvl>
    <w:lvl w:ilvl="5">
      <w:numFmt w:val="bullet"/>
      <w:lvlText w:val="•"/>
      <w:lvlJc w:val="left"/>
      <w:pPr>
        <w:ind w:left="5817" w:hanging="660"/>
      </w:pPr>
      <w:rPr>
        <w:rFonts w:hint="default"/>
        <w:lang w:val="sk-SK" w:eastAsia="en-US" w:bidi="ar-SA"/>
      </w:rPr>
    </w:lvl>
    <w:lvl w:ilvl="6">
      <w:numFmt w:val="bullet"/>
      <w:lvlText w:val="•"/>
      <w:lvlJc w:val="left"/>
      <w:pPr>
        <w:ind w:left="6837" w:hanging="660"/>
      </w:pPr>
      <w:rPr>
        <w:rFonts w:hint="default"/>
        <w:lang w:val="sk-SK" w:eastAsia="en-US" w:bidi="ar-SA"/>
      </w:rPr>
    </w:lvl>
    <w:lvl w:ilvl="7">
      <w:numFmt w:val="bullet"/>
      <w:lvlText w:val="•"/>
      <w:lvlJc w:val="left"/>
      <w:pPr>
        <w:ind w:left="7856" w:hanging="660"/>
      </w:pPr>
      <w:rPr>
        <w:rFonts w:hint="default"/>
        <w:lang w:val="sk-SK" w:eastAsia="en-US" w:bidi="ar-SA"/>
      </w:rPr>
    </w:lvl>
    <w:lvl w:ilvl="8">
      <w:numFmt w:val="bullet"/>
      <w:lvlText w:val="•"/>
      <w:lvlJc w:val="left"/>
      <w:pPr>
        <w:ind w:left="8876" w:hanging="660"/>
      </w:pPr>
      <w:rPr>
        <w:rFonts w:hint="default"/>
        <w:lang w:val="sk-SK" w:eastAsia="en-US" w:bidi="ar-SA"/>
      </w:rPr>
    </w:lvl>
  </w:abstractNum>
  <w:abstractNum w:abstractNumId="23" w15:restartNumberingAfterBreak="0">
    <w:nsid w:val="68A54083"/>
    <w:multiLevelType w:val="hybridMultilevel"/>
    <w:tmpl w:val="4F20CE24"/>
    <w:lvl w:ilvl="0" w:tplc="C214FC7A">
      <w:start w:val="1"/>
      <w:numFmt w:val="decimal"/>
      <w:lvlText w:val="%1."/>
      <w:lvlJc w:val="left"/>
      <w:pPr>
        <w:ind w:left="1135" w:hanging="42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1" w:tplc="663A231E">
      <w:numFmt w:val="bullet"/>
      <w:lvlText w:val="-"/>
      <w:lvlJc w:val="left"/>
      <w:pPr>
        <w:ind w:left="1565" w:hanging="356"/>
      </w:pPr>
      <w:rPr>
        <w:rFonts w:ascii="Microsoft Sans Serif" w:eastAsia="Microsoft Sans Serif" w:hAnsi="Microsoft Sans Serif" w:cs="Microsoft Sans Serif" w:hint="default"/>
        <w:b w:val="0"/>
        <w:bCs w:val="0"/>
        <w:i w:val="0"/>
        <w:iCs w:val="0"/>
        <w:spacing w:val="0"/>
        <w:w w:val="82"/>
        <w:sz w:val="22"/>
        <w:szCs w:val="22"/>
        <w:lang w:val="sk-SK" w:eastAsia="en-US" w:bidi="ar-SA"/>
      </w:rPr>
    </w:lvl>
    <w:lvl w:ilvl="2" w:tplc="782A66E4">
      <w:numFmt w:val="bullet"/>
      <w:lvlText w:val="•"/>
      <w:lvlJc w:val="left"/>
      <w:pPr>
        <w:ind w:left="2599" w:hanging="356"/>
      </w:pPr>
      <w:rPr>
        <w:rFonts w:hint="default"/>
        <w:lang w:val="sk-SK" w:eastAsia="en-US" w:bidi="ar-SA"/>
      </w:rPr>
    </w:lvl>
    <w:lvl w:ilvl="3" w:tplc="D7F20602">
      <w:numFmt w:val="bullet"/>
      <w:lvlText w:val="•"/>
      <w:lvlJc w:val="left"/>
      <w:pPr>
        <w:ind w:left="3638" w:hanging="356"/>
      </w:pPr>
      <w:rPr>
        <w:rFonts w:hint="default"/>
        <w:lang w:val="sk-SK" w:eastAsia="en-US" w:bidi="ar-SA"/>
      </w:rPr>
    </w:lvl>
    <w:lvl w:ilvl="4" w:tplc="F3549D76">
      <w:numFmt w:val="bullet"/>
      <w:lvlText w:val="•"/>
      <w:lvlJc w:val="left"/>
      <w:pPr>
        <w:ind w:left="4678" w:hanging="356"/>
      </w:pPr>
      <w:rPr>
        <w:rFonts w:hint="default"/>
        <w:lang w:val="sk-SK" w:eastAsia="en-US" w:bidi="ar-SA"/>
      </w:rPr>
    </w:lvl>
    <w:lvl w:ilvl="5" w:tplc="419212F6">
      <w:numFmt w:val="bullet"/>
      <w:lvlText w:val="•"/>
      <w:lvlJc w:val="left"/>
      <w:pPr>
        <w:ind w:left="5717" w:hanging="356"/>
      </w:pPr>
      <w:rPr>
        <w:rFonts w:hint="default"/>
        <w:lang w:val="sk-SK" w:eastAsia="en-US" w:bidi="ar-SA"/>
      </w:rPr>
    </w:lvl>
    <w:lvl w:ilvl="6" w:tplc="A5704846">
      <w:numFmt w:val="bullet"/>
      <w:lvlText w:val="•"/>
      <w:lvlJc w:val="left"/>
      <w:pPr>
        <w:ind w:left="6757" w:hanging="356"/>
      </w:pPr>
      <w:rPr>
        <w:rFonts w:hint="default"/>
        <w:lang w:val="sk-SK" w:eastAsia="en-US" w:bidi="ar-SA"/>
      </w:rPr>
    </w:lvl>
    <w:lvl w:ilvl="7" w:tplc="F6EC51A0">
      <w:numFmt w:val="bullet"/>
      <w:lvlText w:val="•"/>
      <w:lvlJc w:val="left"/>
      <w:pPr>
        <w:ind w:left="7796" w:hanging="356"/>
      </w:pPr>
      <w:rPr>
        <w:rFonts w:hint="default"/>
        <w:lang w:val="sk-SK" w:eastAsia="en-US" w:bidi="ar-SA"/>
      </w:rPr>
    </w:lvl>
    <w:lvl w:ilvl="8" w:tplc="F304A6C6">
      <w:numFmt w:val="bullet"/>
      <w:lvlText w:val="•"/>
      <w:lvlJc w:val="left"/>
      <w:pPr>
        <w:ind w:left="8836" w:hanging="356"/>
      </w:pPr>
      <w:rPr>
        <w:rFonts w:hint="default"/>
        <w:lang w:val="sk-SK" w:eastAsia="en-US" w:bidi="ar-SA"/>
      </w:rPr>
    </w:lvl>
  </w:abstractNum>
  <w:abstractNum w:abstractNumId="24" w15:restartNumberingAfterBreak="0">
    <w:nsid w:val="69C91D26"/>
    <w:multiLevelType w:val="multilevel"/>
    <w:tmpl w:val="D49E41A4"/>
    <w:lvl w:ilvl="0">
      <w:start w:val="2"/>
      <w:numFmt w:val="upperLetter"/>
      <w:lvlText w:val="%1"/>
      <w:lvlJc w:val="left"/>
      <w:pPr>
        <w:ind w:left="744" w:hanging="576"/>
      </w:pPr>
      <w:rPr>
        <w:rFonts w:hint="default"/>
        <w:lang w:val="sk-SK" w:eastAsia="en-US" w:bidi="ar-SA"/>
      </w:rPr>
    </w:lvl>
    <w:lvl w:ilvl="1">
      <w:start w:val="1"/>
      <w:numFmt w:val="decimal"/>
      <w:lvlText w:val="%1.%2"/>
      <w:lvlJc w:val="left"/>
      <w:pPr>
        <w:ind w:left="744" w:hanging="576"/>
      </w:pPr>
      <w:rPr>
        <w:rFonts w:ascii="Arial" w:eastAsia="Arial" w:hAnsi="Arial" w:cs="Arial" w:hint="default"/>
        <w:b/>
        <w:bCs/>
        <w:i w:val="0"/>
        <w:iCs w:val="0"/>
        <w:spacing w:val="-1"/>
        <w:w w:val="81"/>
        <w:sz w:val="24"/>
        <w:szCs w:val="24"/>
        <w:lang w:val="sk-SK" w:eastAsia="en-US" w:bidi="ar-SA"/>
      </w:rPr>
    </w:lvl>
    <w:lvl w:ilvl="2">
      <w:numFmt w:val="bullet"/>
      <w:lvlText w:val="•"/>
      <w:lvlJc w:val="left"/>
      <w:pPr>
        <w:ind w:left="2502" w:hanging="576"/>
      </w:pPr>
      <w:rPr>
        <w:rFonts w:hint="default"/>
        <w:lang w:val="sk-SK" w:eastAsia="en-US" w:bidi="ar-SA"/>
      </w:rPr>
    </w:lvl>
    <w:lvl w:ilvl="3">
      <w:numFmt w:val="bullet"/>
      <w:lvlText w:val="•"/>
      <w:lvlJc w:val="left"/>
      <w:pPr>
        <w:ind w:left="3383" w:hanging="576"/>
      </w:pPr>
      <w:rPr>
        <w:rFonts w:hint="default"/>
        <w:lang w:val="sk-SK" w:eastAsia="en-US" w:bidi="ar-SA"/>
      </w:rPr>
    </w:lvl>
    <w:lvl w:ilvl="4">
      <w:numFmt w:val="bullet"/>
      <w:lvlText w:val="•"/>
      <w:lvlJc w:val="left"/>
      <w:pPr>
        <w:ind w:left="4264" w:hanging="576"/>
      </w:pPr>
      <w:rPr>
        <w:rFonts w:hint="default"/>
        <w:lang w:val="sk-SK" w:eastAsia="en-US" w:bidi="ar-SA"/>
      </w:rPr>
    </w:lvl>
    <w:lvl w:ilvl="5">
      <w:numFmt w:val="bullet"/>
      <w:lvlText w:val="•"/>
      <w:lvlJc w:val="left"/>
      <w:pPr>
        <w:ind w:left="5145" w:hanging="576"/>
      </w:pPr>
      <w:rPr>
        <w:rFonts w:hint="default"/>
        <w:lang w:val="sk-SK" w:eastAsia="en-US" w:bidi="ar-SA"/>
      </w:rPr>
    </w:lvl>
    <w:lvl w:ilvl="6">
      <w:numFmt w:val="bullet"/>
      <w:lvlText w:val="•"/>
      <w:lvlJc w:val="left"/>
      <w:pPr>
        <w:ind w:left="6026" w:hanging="576"/>
      </w:pPr>
      <w:rPr>
        <w:rFonts w:hint="default"/>
        <w:lang w:val="sk-SK" w:eastAsia="en-US" w:bidi="ar-SA"/>
      </w:rPr>
    </w:lvl>
    <w:lvl w:ilvl="7">
      <w:numFmt w:val="bullet"/>
      <w:lvlText w:val="•"/>
      <w:lvlJc w:val="left"/>
      <w:pPr>
        <w:ind w:left="6908" w:hanging="576"/>
      </w:pPr>
      <w:rPr>
        <w:rFonts w:hint="default"/>
        <w:lang w:val="sk-SK" w:eastAsia="en-US" w:bidi="ar-SA"/>
      </w:rPr>
    </w:lvl>
    <w:lvl w:ilvl="8">
      <w:numFmt w:val="bullet"/>
      <w:lvlText w:val="•"/>
      <w:lvlJc w:val="left"/>
      <w:pPr>
        <w:ind w:left="7789" w:hanging="576"/>
      </w:pPr>
      <w:rPr>
        <w:rFonts w:hint="default"/>
        <w:lang w:val="sk-SK" w:eastAsia="en-US" w:bidi="ar-SA"/>
      </w:rPr>
    </w:lvl>
  </w:abstractNum>
  <w:num w:numId="1" w16cid:durableId="524829062">
    <w:abstractNumId w:val="6"/>
  </w:num>
  <w:num w:numId="2" w16cid:durableId="2101872095">
    <w:abstractNumId w:val="17"/>
  </w:num>
  <w:num w:numId="3" w16cid:durableId="812019578">
    <w:abstractNumId w:val="4"/>
  </w:num>
  <w:num w:numId="4" w16cid:durableId="989551637">
    <w:abstractNumId w:val="7"/>
  </w:num>
  <w:num w:numId="5" w16cid:durableId="836461537">
    <w:abstractNumId w:val="8"/>
  </w:num>
  <w:num w:numId="6" w16cid:durableId="1955940222">
    <w:abstractNumId w:val="21"/>
  </w:num>
  <w:num w:numId="7" w16cid:durableId="1270553139">
    <w:abstractNumId w:val="15"/>
  </w:num>
  <w:num w:numId="8" w16cid:durableId="274604460">
    <w:abstractNumId w:val="0"/>
  </w:num>
  <w:num w:numId="9" w16cid:durableId="1429161391">
    <w:abstractNumId w:val="13"/>
  </w:num>
  <w:num w:numId="10" w16cid:durableId="259412093">
    <w:abstractNumId w:val="19"/>
  </w:num>
  <w:num w:numId="11" w16cid:durableId="1974630851">
    <w:abstractNumId w:val="5"/>
  </w:num>
  <w:num w:numId="12" w16cid:durableId="1049572156">
    <w:abstractNumId w:val="10"/>
  </w:num>
  <w:num w:numId="13" w16cid:durableId="584002154">
    <w:abstractNumId w:val="18"/>
  </w:num>
  <w:num w:numId="14" w16cid:durableId="393163448">
    <w:abstractNumId w:val="2"/>
  </w:num>
  <w:num w:numId="15" w16cid:durableId="90860175">
    <w:abstractNumId w:val="12"/>
  </w:num>
  <w:num w:numId="16" w16cid:durableId="1832132906">
    <w:abstractNumId w:val="24"/>
  </w:num>
  <w:num w:numId="17" w16cid:durableId="627130643">
    <w:abstractNumId w:val="20"/>
  </w:num>
  <w:num w:numId="18" w16cid:durableId="1859419132">
    <w:abstractNumId w:val="14"/>
  </w:num>
  <w:num w:numId="19" w16cid:durableId="228544393">
    <w:abstractNumId w:val="1"/>
  </w:num>
  <w:num w:numId="20" w16cid:durableId="676230859">
    <w:abstractNumId w:val="9"/>
  </w:num>
  <w:num w:numId="21" w16cid:durableId="803230719">
    <w:abstractNumId w:val="11"/>
  </w:num>
  <w:num w:numId="22" w16cid:durableId="735518153">
    <w:abstractNumId w:val="16"/>
  </w:num>
  <w:num w:numId="23" w16cid:durableId="998581138">
    <w:abstractNumId w:val="3"/>
  </w:num>
  <w:num w:numId="24" w16cid:durableId="416293995">
    <w:abstractNumId w:val="23"/>
  </w:num>
  <w:num w:numId="25" w16cid:durableId="8028192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ko Adam">
    <w15:presenceInfo w15:providerId="AD" w15:userId="S::adam.vanko@vlada.gov.sk::c5212d67-c1a6-4baa-906a-b8c63c0caf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9F"/>
    <w:rsid w:val="00076871"/>
    <w:rsid w:val="000C6FC7"/>
    <w:rsid w:val="000D0894"/>
    <w:rsid w:val="001134CC"/>
    <w:rsid w:val="00117ACD"/>
    <w:rsid w:val="00123E65"/>
    <w:rsid w:val="00177CC1"/>
    <w:rsid w:val="001A0F4E"/>
    <w:rsid w:val="001B31DA"/>
    <w:rsid w:val="001D33AA"/>
    <w:rsid w:val="002471B5"/>
    <w:rsid w:val="0025376D"/>
    <w:rsid w:val="00286D73"/>
    <w:rsid w:val="002A5819"/>
    <w:rsid w:val="002A7E6C"/>
    <w:rsid w:val="002E179E"/>
    <w:rsid w:val="002E188D"/>
    <w:rsid w:val="002E37D5"/>
    <w:rsid w:val="0031200C"/>
    <w:rsid w:val="003128BB"/>
    <w:rsid w:val="003224E4"/>
    <w:rsid w:val="0034169F"/>
    <w:rsid w:val="00342880"/>
    <w:rsid w:val="00344EAD"/>
    <w:rsid w:val="003646AD"/>
    <w:rsid w:val="00370E61"/>
    <w:rsid w:val="00380BD6"/>
    <w:rsid w:val="0038144C"/>
    <w:rsid w:val="00386FB6"/>
    <w:rsid w:val="00392456"/>
    <w:rsid w:val="00394D18"/>
    <w:rsid w:val="00397348"/>
    <w:rsid w:val="003D3C85"/>
    <w:rsid w:val="00446C3C"/>
    <w:rsid w:val="00454E4D"/>
    <w:rsid w:val="004B6AF3"/>
    <w:rsid w:val="004C5E2D"/>
    <w:rsid w:val="004E3477"/>
    <w:rsid w:val="00504C0C"/>
    <w:rsid w:val="005113E5"/>
    <w:rsid w:val="0051149B"/>
    <w:rsid w:val="00580511"/>
    <w:rsid w:val="005A22C1"/>
    <w:rsid w:val="00604FC3"/>
    <w:rsid w:val="00625204"/>
    <w:rsid w:val="00634576"/>
    <w:rsid w:val="00643977"/>
    <w:rsid w:val="006478DF"/>
    <w:rsid w:val="00650EFF"/>
    <w:rsid w:val="006515A7"/>
    <w:rsid w:val="00652747"/>
    <w:rsid w:val="006A41A7"/>
    <w:rsid w:val="006B5572"/>
    <w:rsid w:val="006C424B"/>
    <w:rsid w:val="006F47AC"/>
    <w:rsid w:val="00707F69"/>
    <w:rsid w:val="00715ED3"/>
    <w:rsid w:val="00731726"/>
    <w:rsid w:val="00737657"/>
    <w:rsid w:val="00743381"/>
    <w:rsid w:val="00753855"/>
    <w:rsid w:val="00754F31"/>
    <w:rsid w:val="00791801"/>
    <w:rsid w:val="007D1590"/>
    <w:rsid w:val="007D7127"/>
    <w:rsid w:val="008116C7"/>
    <w:rsid w:val="00816185"/>
    <w:rsid w:val="008217CD"/>
    <w:rsid w:val="008301A6"/>
    <w:rsid w:val="008542F8"/>
    <w:rsid w:val="0085648B"/>
    <w:rsid w:val="008858F0"/>
    <w:rsid w:val="008E7169"/>
    <w:rsid w:val="008F773C"/>
    <w:rsid w:val="00903FA0"/>
    <w:rsid w:val="00906529"/>
    <w:rsid w:val="00914B54"/>
    <w:rsid w:val="00926D76"/>
    <w:rsid w:val="00952F1B"/>
    <w:rsid w:val="00974E49"/>
    <w:rsid w:val="0097527C"/>
    <w:rsid w:val="00982374"/>
    <w:rsid w:val="009824AA"/>
    <w:rsid w:val="009837C3"/>
    <w:rsid w:val="009F146E"/>
    <w:rsid w:val="009F3A6E"/>
    <w:rsid w:val="00A076E5"/>
    <w:rsid w:val="00A104FB"/>
    <w:rsid w:val="00A229F0"/>
    <w:rsid w:val="00A248CD"/>
    <w:rsid w:val="00A65437"/>
    <w:rsid w:val="00A65945"/>
    <w:rsid w:val="00A7579C"/>
    <w:rsid w:val="00A7758B"/>
    <w:rsid w:val="00A87690"/>
    <w:rsid w:val="00A91AE2"/>
    <w:rsid w:val="00AD2BA5"/>
    <w:rsid w:val="00AD51A4"/>
    <w:rsid w:val="00AE0954"/>
    <w:rsid w:val="00AE5838"/>
    <w:rsid w:val="00B62AA9"/>
    <w:rsid w:val="00B637B8"/>
    <w:rsid w:val="00B72C86"/>
    <w:rsid w:val="00B739D1"/>
    <w:rsid w:val="00BC371B"/>
    <w:rsid w:val="00BE111D"/>
    <w:rsid w:val="00BE4CE5"/>
    <w:rsid w:val="00C13FAB"/>
    <w:rsid w:val="00C26E43"/>
    <w:rsid w:val="00C501A8"/>
    <w:rsid w:val="00C75F74"/>
    <w:rsid w:val="00C86BB1"/>
    <w:rsid w:val="00C93C80"/>
    <w:rsid w:val="00CA2B11"/>
    <w:rsid w:val="00CB6BA8"/>
    <w:rsid w:val="00CC40AB"/>
    <w:rsid w:val="00CD21D3"/>
    <w:rsid w:val="00CE5DAF"/>
    <w:rsid w:val="00CE7B80"/>
    <w:rsid w:val="00CF6287"/>
    <w:rsid w:val="00D16378"/>
    <w:rsid w:val="00D3507C"/>
    <w:rsid w:val="00D512F5"/>
    <w:rsid w:val="00D727C0"/>
    <w:rsid w:val="00D86429"/>
    <w:rsid w:val="00D93F77"/>
    <w:rsid w:val="00DC6E41"/>
    <w:rsid w:val="00DF2AA7"/>
    <w:rsid w:val="00E00AD4"/>
    <w:rsid w:val="00E3056A"/>
    <w:rsid w:val="00E8150F"/>
    <w:rsid w:val="00E841D0"/>
    <w:rsid w:val="00E90B20"/>
    <w:rsid w:val="00EB4356"/>
    <w:rsid w:val="00EC11BD"/>
    <w:rsid w:val="00EC3E5C"/>
    <w:rsid w:val="00ED2984"/>
    <w:rsid w:val="00EF5AEE"/>
    <w:rsid w:val="00F0729E"/>
    <w:rsid w:val="00F32A8F"/>
    <w:rsid w:val="00F43F1E"/>
    <w:rsid w:val="00F449DA"/>
    <w:rsid w:val="00F44A37"/>
    <w:rsid w:val="00F557B1"/>
    <w:rsid w:val="00FB2503"/>
    <w:rsid w:val="00FC2E3D"/>
    <w:rsid w:val="00FE2F23"/>
    <w:rsid w:val="00FE52E2"/>
    <w:rsid w:val="483CC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EB46"/>
  <w15:docId w15:val="{5E08B9AF-543A-4B34-A74C-FCB7AA10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Microsoft Sans Serif" w:eastAsia="Microsoft Sans Serif" w:hAnsi="Microsoft Sans Serif" w:cs="Microsoft Sans Serif"/>
      <w:lang w:val="sk-SK"/>
    </w:rPr>
  </w:style>
  <w:style w:type="paragraph" w:styleId="Nadpis1">
    <w:name w:val="heading 1"/>
    <w:basedOn w:val="Normlny"/>
    <w:uiPriority w:val="9"/>
    <w:qFormat/>
    <w:pPr>
      <w:spacing w:before="117"/>
      <w:ind w:left="1135"/>
      <w:outlineLvl w:val="0"/>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135"/>
    </w:pPr>
  </w:style>
  <w:style w:type="paragraph" w:styleId="Nzov">
    <w:name w:val="Title"/>
    <w:basedOn w:val="Normlny"/>
    <w:uiPriority w:val="10"/>
    <w:qFormat/>
    <w:pPr>
      <w:ind w:left="470"/>
    </w:pPr>
    <w:rPr>
      <w:rFonts w:ascii="Arial" w:eastAsia="Arial" w:hAnsi="Arial" w:cs="Arial"/>
      <w:b/>
      <w:bCs/>
      <w:sz w:val="72"/>
      <w:szCs w:val="72"/>
    </w:rPr>
  </w:style>
  <w:style w:type="paragraph" w:styleId="Odsekzoznamu">
    <w:name w:val="List Paragraph"/>
    <w:basedOn w:val="Normlny"/>
    <w:uiPriority w:val="1"/>
    <w:qFormat/>
    <w:pPr>
      <w:spacing w:before="121"/>
      <w:ind w:left="1135" w:hanging="426"/>
      <w:jc w:val="both"/>
    </w:pPr>
  </w:style>
  <w:style w:type="paragraph" w:customStyle="1" w:styleId="TableParagraph">
    <w:name w:val="Table Paragraph"/>
    <w:basedOn w:val="Normlny"/>
    <w:uiPriority w:val="1"/>
    <w:qFormat/>
    <w:rPr>
      <w:rFonts w:ascii="Arial MT" w:eastAsia="Arial MT" w:hAnsi="Arial MT" w:cs="Arial MT"/>
    </w:rPr>
  </w:style>
  <w:style w:type="paragraph" w:styleId="Hlavika">
    <w:name w:val="header"/>
    <w:basedOn w:val="Normlny"/>
    <w:link w:val="HlavikaChar"/>
    <w:uiPriority w:val="99"/>
    <w:unhideWhenUsed/>
    <w:rsid w:val="00604FC3"/>
    <w:pPr>
      <w:tabs>
        <w:tab w:val="center" w:pos="4703"/>
        <w:tab w:val="right" w:pos="9406"/>
      </w:tabs>
    </w:pPr>
  </w:style>
  <w:style w:type="character" w:customStyle="1" w:styleId="HlavikaChar">
    <w:name w:val="Hlavička Char"/>
    <w:basedOn w:val="Predvolenpsmoodseku"/>
    <w:link w:val="Hlavika"/>
    <w:uiPriority w:val="99"/>
    <w:rsid w:val="00604FC3"/>
    <w:rPr>
      <w:rFonts w:ascii="Microsoft Sans Serif" w:eastAsia="Microsoft Sans Serif" w:hAnsi="Microsoft Sans Serif" w:cs="Microsoft Sans Serif"/>
      <w:lang w:val="sk-SK"/>
    </w:rPr>
  </w:style>
  <w:style w:type="paragraph" w:styleId="Pta">
    <w:name w:val="footer"/>
    <w:basedOn w:val="Normlny"/>
    <w:link w:val="PtaChar"/>
    <w:uiPriority w:val="99"/>
    <w:unhideWhenUsed/>
    <w:rsid w:val="00604FC3"/>
    <w:pPr>
      <w:tabs>
        <w:tab w:val="center" w:pos="4703"/>
        <w:tab w:val="right" w:pos="9406"/>
      </w:tabs>
    </w:pPr>
  </w:style>
  <w:style w:type="character" w:customStyle="1" w:styleId="PtaChar">
    <w:name w:val="Päta Char"/>
    <w:basedOn w:val="Predvolenpsmoodseku"/>
    <w:link w:val="Pta"/>
    <w:uiPriority w:val="99"/>
    <w:rsid w:val="00604FC3"/>
    <w:rPr>
      <w:rFonts w:ascii="Microsoft Sans Serif" w:eastAsia="Microsoft Sans Serif" w:hAnsi="Microsoft Sans Serif" w:cs="Microsoft Sans Serif"/>
      <w:lang w:val="sk-SK"/>
    </w:rPr>
  </w:style>
  <w:style w:type="paragraph" w:styleId="Textpoznmkypodiarou">
    <w:name w:val="footnote text"/>
    <w:basedOn w:val="Normlny"/>
    <w:link w:val="TextpoznmkypodiarouChar"/>
    <w:uiPriority w:val="99"/>
    <w:semiHidden/>
    <w:unhideWhenUsed/>
    <w:rsid w:val="001B31DA"/>
    <w:rPr>
      <w:sz w:val="20"/>
      <w:szCs w:val="20"/>
    </w:rPr>
  </w:style>
  <w:style w:type="character" w:customStyle="1" w:styleId="TextpoznmkypodiarouChar">
    <w:name w:val="Text poznámky pod čiarou Char"/>
    <w:basedOn w:val="Predvolenpsmoodseku"/>
    <w:link w:val="Textpoznmkypodiarou"/>
    <w:uiPriority w:val="99"/>
    <w:semiHidden/>
    <w:rsid w:val="001B31DA"/>
    <w:rPr>
      <w:rFonts w:ascii="Microsoft Sans Serif" w:eastAsia="Microsoft Sans Serif" w:hAnsi="Microsoft Sans Serif" w:cs="Microsoft Sans Serif"/>
      <w:sz w:val="20"/>
      <w:szCs w:val="20"/>
      <w:lang w:val="sk-SK"/>
    </w:rPr>
  </w:style>
  <w:style w:type="character" w:styleId="Odkaznapoznmkupodiarou">
    <w:name w:val="footnote reference"/>
    <w:basedOn w:val="Predvolenpsmoodseku"/>
    <w:uiPriority w:val="99"/>
    <w:semiHidden/>
    <w:unhideWhenUsed/>
    <w:rsid w:val="001B31DA"/>
    <w:rPr>
      <w:vertAlign w:val="superscript"/>
    </w:rPr>
  </w:style>
  <w:style w:type="character" w:styleId="Hypertextovprepojenie">
    <w:name w:val="Hyperlink"/>
    <w:basedOn w:val="Predvolenpsmoodseku"/>
    <w:uiPriority w:val="99"/>
    <w:unhideWhenUsed/>
    <w:rsid w:val="00926D76"/>
    <w:rPr>
      <w:color w:val="0000FF" w:themeColor="hyperlink"/>
      <w:u w:val="single"/>
    </w:rPr>
  </w:style>
  <w:style w:type="character" w:customStyle="1" w:styleId="Nevyrieenzmienka1">
    <w:name w:val="Nevyriešená zmienka1"/>
    <w:basedOn w:val="Predvolenpsmoodseku"/>
    <w:uiPriority w:val="99"/>
    <w:semiHidden/>
    <w:unhideWhenUsed/>
    <w:rsid w:val="00926D76"/>
    <w:rPr>
      <w:color w:val="605E5C"/>
      <w:shd w:val="clear" w:color="auto" w:fill="E1DFDD"/>
    </w:rPr>
  </w:style>
  <w:style w:type="table" w:styleId="Mriekatabuky">
    <w:name w:val="Table Grid"/>
    <w:basedOn w:val="Normlnatabuka"/>
    <w:uiPriority w:val="39"/>
    <w:rsid w:val="00D1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58F0"/>
    <w:pPr>
      <w:widowControl/>
      <w:autoSpaceDE/>
      <w:autoSpaceDN/>
    </w:pPr>
    <w:rPr>
      <w:rFonts w:ascii="Microsoft Sans Serif" w:eastAsia="Microsoft Sans Serif" w:hAnsi="Microsoft Sans Serif" w:cs="Microsoft Sans Serif"/>
      <w:lang w:val="sk-SK"/>
    </w:rPr>
  </w:style>
  <w:style w:type="character" w:styleId="Odkaznakomentr">
    <w:name w:val="annotation reference"/>
    <w:basedOn w:val="Predvolenpsmoodseku"/>
    <w:uiPriority w:val="99"/>
    <w:semiHidden/>
    <w:unhideWhenUsed/>
    <w:rsid w:val="00580511"/>
    <w:rPr>
      <w:sz w:val="16"/>
      <w:szCs w:val="16"/>
    </w:rPr>
  </w:style>
  <w:style w:type="paragraph" w:styleId="Textkomentra">
    <w:name w:val="annotation text"/>
    <w:basedOn w:val="Normlny"/>
    <w:link w:val="TextkomentraChar"/>
    <w:uiPriority w:val="99"/>
    <w:unhideWhenUsed/>
    <w:rsid w:val="00580511"/>
    <w:rPr>
      <w:sz w:val="20"/>
      <w:szCs w:val="20"/>
    </w:rPr>
  </w:style>
  <w:style w:type="character" w:customStyle="1" w:styleId="TextkomentraChar">
    <w:name w:val="Text komentára Char"/>
    <w:basedOn w:val="Predvolenpsmoodseku"/>
    <w:link w:val="Textkomentra"/>
    <w:uiPriority w:val="99"/>
    <w:rsid w:val="00580511"/>
    <w:rPr>
      <w:rFonts w:ascii="Microsoft Sans Serif" w:eastAsia="Microsoft Sans Serif" w:hAnsi="Microsoft Sans Serif" w:cs="Microsoft Sans Serif"/>
      <w:sz w:val="20"/>
      <w:szCs w:val="20"/>
      <w:lang w:val="sk-SK"/>
    </w:rPr>
  </w:style>
  <w:style w:type="paragraph" w:styleId="Predmetkomentra">
    <w:name w:val="annotation subject"/>
    <w:basedOn w:val="Textkomentra"/>
    <w:next w:val="Textkomentra"/>
    <w:link w:val="PredmetkomentraChar"/>
    <w:uiPriority w:val="99"/>
    <w:semiHidden/>
    <w:unhideWhenUsed/>
    <w:rsid w:val="00580511"/>
    <w:rPr>
      <w:b/>
      <w:bCs/>
    </w:rPr>
  </w:style>
  <w:style w:type="character" w:customStyle="1" w:styleId="PredmetkomentraChar">
    <w:name w:val="Predmet komentára Char"/>
    <w:basedOn w:val="TextkomentraChar"/>
    <w:link w:val="Predmetkomentra"/>
    <w:uiPriority w:val="99"/>
    <w:semiHidden/>
    <w:rsid w:val="00580511"/>
    <w:rPr>
      <w:rFonts w:ascii="Microsoft Sans Serif" w:eastAsia="Microsoft Sans Serif" w:hAnsi="Microsoft Sans Serif" w:cs="Microsoft Sans Serif"/>
      <w:b/>
      <w:bCs/>
      <w:sz w:val="20"/>
      <w:szCs w:val="20"/>
      <w:lang w:val="sk-SK"/>
    </w:rPr>
  </w:style>
  <w:style w:type="paragraph" w:styleId="Textbubliny">
    <w:name w:val="Balloon Text"/>
    <w:basedOn w:val="Normlny"/>
    <w:link w:val="TextbublinyChar"/>
    <w:uiPriority w:val="99"/>
    <w:semiHidden/>
    <w:unhideWhenUsed/>
    <w:rsid w:val="00F072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29E"/>
    <w:rPr>
      <w:rFonts w:ascii="Segoe UI" w:eastAsia="Microsoft Sans Serif"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17C3-F8CB-4414-A6E2-D007C56A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3104</Words>
  <Characters>17698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Vanko Adam</dc:creator>
  <cp:lastModifiedBy>Kollárová Michaela</cp:lastModifiedBy>
  <cp:revision>2</cp:revision>
  <dcterms:created xsi:type="dcterms:W3CDTF">2025-08-08T07:29:00Z</dcterms:created>
  <dcterms:modified xsi:type="dcterms:W3CDTF">2025-08-08T07:29:00Z</dcterms:modified>
</cp:coreProperties>
</file>